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2.xml" ContentType="application/vnd.openxmlformats-officedocument.wordprocessingml.footer+xml"/>
  <Override PartName="/word/header1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A23D6" w14:textId="28CC2A70" w:rsidR="00DC0FE7" w:rsidDel="00D44C2D" w:rsidRDefault="003E10D7">
      <w:pPr>
        <w:spacing w:before="77"/>
        <w:ind w:right="-50"/>
        <w:rPr>
          <w:del w:id="0" w:author="MIGUEL" w:date="2018-04-01T22:55:00Z"/>
          <w:rFonts w:ascii="Arial" w:eastAsia="Arial" w:hAnsi="Arial" w:cs="Arial"/>
        </w:rPr>
        <w:pPrChange w:id="1" w:author="MIGUEL" w:date="2018-04-01T21:24:00Z">
          <w:pPr>
            <w:spacing w:before="77"/>
            <w:ind w:left="100" w:right="-50"/>
          </w:pPr>
        </w:pPrChange>
      </w:pPr>
      <w:del w:id="2" w:author="MIGUEL" w:date="2018-04-01T22:55:00Z">
        <w:r w:rsidDel="00D44C2D">
          <w:rPr>
            <w:rFonts w:ascii="Arial" w:eastAsia="Arial" w:hAnsi="Arial" w:cs="Arial"/>
            <w:spacing w:val="-1"/>
          </w:rPr>
          <w:delText>P</w:delText>
        </w:r>
        <w:r w:rsidDel="00D44C2D">
          <w:rPr>
            <w:rFonts w:ascii="Arial" w:eastAsia="Arial" w:hAnsi="Arial" w:cs="Arial"/>
          </w:rPr>
          <w:delText>R</w:delText>
        </w:r>
        <w:r w:rsidDel="00D44C2D">
          <w:rPr>
            <w:rFonts w:ascii="Arial" w:eastAsia="Arial" w:hAnsi="Arial" w:cs="Arial"/>
            <w:spacing w:val="3"/>
          </w:rPr>
          <w:delText>O</w:delText>
        </w:r>
        <w:r w:rsidDel="00D44C2D">
          <w:rPr>
            <w:rFonts w:ascii="Arial" w:eastAsia="Arial" w:hAnsi="Arial" w:cs="Arial"/>
            <w:spacing w:val="-1"/>
          </w:rPr>
          <w:delText>YE</w:delText>
        </w:r>
        <w:r w:rsidDel="00D44C2D">
          <w:rPr>
            <w:rFonts w:ascii="Arial" w:eastAsia="Arial" w:hAnsi="Arial" w:cs="Arial"/>
          </w:rPr>
          <w:delText>C</w:delText>
        </w:r>
        <w:r w:rsidDel="00D44C2D">
          <w:rPr>
            <w:rFonts w:ascii="Arial" w:eastAsia="Arial" w:hAnsi="Arial" w:cs="Arial"/>
            <w:spacing w:val="3"/>
          </w:rPr>
          <w:delText>T</w:delText>
        </w:r>
        <w:r w:rsidDel="00D44C2D">
          <w:rPr>
            <w:rFonts w:ascii="Arial" w:eastAsia="Arial" w:hAnsi="Arial" w:cs="Arial"/>
            <w:spacing w:val="1"/>
          </w:rPr>
          <w:delText>O</w:delText>
        </w:r>
        <w:r w:rsidDel="00D44C2D">
          <w:rPr>
            <w:rFonts w:ascii="Arial" w:eastAsia="Arial" w:hAnsi="Arial" w:cs="Arial"/>
          </w:rPr>
          <w:delText>:</w:delText>
        </w:r>
        <w:r w:rsidDel="00D44C2D">
          <w:rPr>
            <w:rFonts w:ascii="Arial" w:eastAsia="Arial" w:hAnsi="Arial" w:cs="Arial"/>
            <w:spacing w:val="-12"/>
          </w:rPr>
          <w:delText xml:space="preserve"> 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  <w:spacing w:val="2"/>
          </w:rPr>
          <w:delText>M</w:delText>
        </w:r>
        <w:r w:rsidDel="00D44C2D">
          <w:rPr>
            <w:rFonts w:ascii="Arial" w:eastAsia="Arial" w:hAnsi="Arial" w:cs="Arial"/>
            <w:spacing w:val="-1"/>
          </w:rPr>
          <w:delText>P</w:delText>
        </w:r>
        <w:r w:rsidDel="00D44C2D">
          <w:rPr>
            <w:rFonts w:ascii="Arial" w:eastAsia="Arial" w:hAnsi="Arial" w:cs="Arial"/>
          </w:rPr>
          <w:delText>L</w:delText>
        </w:r>
        <w:r w:rsidDel="00D44C2D">
          <w:rPr>
            <w:rFonts w:ascii="Arial" w:eastAsia="Arial" w:hAnsi="Arial" w:cs="Arial"/>
            <w:spacing w:val="2"/>
          </w:rPr>
          <w:delText>I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</w:rPr>
          <w:delText>CI</w:delText>
        </w:r>
        <w:r w:rsidDel="00D44C2D">
          <w:rPr>
            <w:rFonts w:ascii="Arial" w:eastAsia="Arial" w:hAnsi="Arial" w:cs="Arial"/>
            <w:spacing w:val="3"/>
          </w:rPr>
          <w:delText>O</w:delText>
        </w:r>
        <w:r w:rsidDel="00D44C2D">
          <w:rPr>
            <w:rFonts w:ascii="Arial" w:eastAsia="Arial" w:hAnsi="Arial" w:cs="Arial"/>
          </w:rPr>
          <w:delText>N</w:delText>
        </w:r>
        <w:r w:rsidDel="00D44C2D">
          <w:rPr>
            <w:rFonts w:ascii="Arial" w:eastAsia="Arial" w:hAnsi="Arial" w:cs="Arial"/>
            <w:spacing w:val="-12"/>
          </w:rPr>
          <w:delText xml:space="preserve"> </w:delText>
        </w:r>
        <w:r w:rsidDel="00D44C2D">
          <w:rPr>
            <w:rFonts w:ascii="Arial" w:eastAsia="Arial" w:hAnsi="Arial" w:cs="Arial"/>
          </w:rPr>
          <w:delText>UR</w:delText>
        </w:r>
        <w:r w:rsidDel="00D44C2D">
          <w:rPr>
            <w:rFonts w:ascii="Arial" w:eastAsia="Arial" w:hAnsi="Arial" w:cs="Arial"/>
            <w:spacing w:val="2"/>
          </w:rPr>
          <w:delText>B</w:delText>
        </w:r>
        <w:r w:rsidDel="00D44C2D">
          <w:rPr>
            <w:rFonts w:ascii="Arial" w:eastAsia="Arial" w:hAnsi="Arial" w:cs="Arial"/>
            <w:spacing w:val="-1"/>
          </w:rPr>
          <w:delText>A</w:delText>
        </w:r>
        <w:r w:rsidDel="00D44C2D">
          <w:rPr>
            <w:rFonts w:ascii="Arial" w:eastAsia="Arial" w:hAnsi="Arial" w:cs="Arial"/>
          </w:rPr>
          <w:delText>N</w:delText>
        </w:r>
      </w:del>
      <w:del w:id="3" w:author="MIGUEL" w:date="2018-04-01T21:23:00Z">
        <w:r w:rsidDel="009049D2">
          <w:rPr>
            <w:rFonts w:ascii="Arial" w:eastAsia="Arial" w:hAnsi="Arial" w:cs="Arial"/>
            <w:spacing w:val="-7"/>
          </w:rPr>
          <w:delText xml:space="preserve"> </w:delText>
        </w:r>
        <w:r w:rsidDel="009049D2">
          <w:rPr>
            <w:rFonts w:ascii="Arial" w:eastAsia="Arial" w:hAnsi="Arial" w:cs="Arial"/>
            <w:spacing w:val="2"/>
          </w:rPr>
          <w:delText>C</w:delText>
        </w:r>
        <w:r w:rsidDel="009049D2">
          <w:rPr>
            <w:rFonts w:ascii="Arial" w:eastAsia="Arial" w:hAnsi="Arial" w:cs="Arial"/>
            <w:spacing w:val="-1"/>
          </w:rPr>
          <w:delText>E</w:delText>
        </w:r>
        <w:r w:rsidDel="009049D2">
          <w:rPr>
            <w:rFonts w:ascii="Arial" w:eastAsia="Arial" w:hAnsi="Arial" w:cs="Arial"/>
          </w:rPr>
          <w:delText>N</w:delText>
        </w:r>
        <w:r w:rsidDel="009049D2">
          <w:rPr>
            <w:rFonts w:ascii="Arial" w:eastAsia="Arial" w:hAnsi="Arial" w:cs="Arial"/>
            <w:spacing w:val="3"/>
          </w:rPr>
          <w:delText>T</w:delText>
        </w:r>
        <w:r w:rsidDel="009049D2">
          <w:rPr>
            <w:rFonts w:ascii="Arial" w:eastAsia="Arial" w:hAnsi="Arial" w:cs="Arial"/>
            <w:spacing w:val="-1"/>
          </w:rPr>
          <w:delText>E</w:delText>
        </w:r>
        <w:r w:rsidDel="009049D2">
          <w:rPr>
            <w:rFonts w:ascii="Arial" w:eastAsia="Arial" w:hAnsi="Arial" w:cs="Arial"/>
          </w:rPr>
          <w:delText>R</w:delText>
        </w:r>
        <w:r w:rsidDel="009049D2">
          <w:rPr>
            <w:rFonts w:ascii="Arial" w:eastAsia="Arial" w:hAnsi="Arial" w:cs="Arial"/>
            <w:spacing w:val="-8"/>
          </w:rPr>
          <w:delText xml:space="preserve"> </w:delText>
        </w:r>
        <w:r w:rsidDel="009049D2">
          <w:rPr>
            <w:rFonts w:ascii="Arial" w:eastAsia="Arial" w:hAnsi="Arial" w:cs="Arial"/>
            <w:spacing w:val="1"/>
          </w:rPr>
          <w:delText>J</w:delText>
        </w:r>
        <w:r w:rsidDel="009049D2">
          <w:rPr>
            <w:rFonts w:ascii="Arial" w:eastAsia="Arial" w:hAnsi="Arial" w:cs="Arial"/>
          </w:rPr>
          <w:delText>URI</w:delText>
        </w:r>
        <w:r w:rsidDel="009049D2">
          <w:rPr>
            <w:rFonts w:ascii="Arial" w:eastAsia="Arial" w:hAnsi="Arial" w:cs="Arial"/>
            <w:spacing w:val="3"/>
          </w:rPr>
          <w:delText>C</w:delText>
        </w:r>
        <w:r w:rsidDel="009049D2">
          <w:rPr>
            <w:rFonts w:ascii="Arial" w:eastAsia="Arial" w:hAnsi="Arial" w:cs="Arial"/>
          </w:rPr>
          <w:delText>A</w:delText>
        </w:r>
      </w:del>
    </w:p>
    <w:p w14:paraId="7D7D86EE" w14:textId="7290B41C" w:rsidR="00DC0FE7" w:rsidDel="00D44C2D" w:rsidRDefault="003E10D7">
      <w:pPr>
        <w:spacing w:before="9" w:line="100" w:lineRule="exact"/>
        <w:rPr>
          <w:del w:id="4" w:author="MIGUEL" w:date="2018-04-01T22:55:00Z"/>
          <w:sz w:val="10"/>
          <w:szCs w:val="10"/>
        </w:rPr>
      </w:pPr>
      <w:del w:id="5" w:author="MIGUEL" w:date="2018-04-01T22:55:00Z">
        <w:r w:rsidDel="00D44C2D">
          <w:br w:type="column"/>
        </w:r>
      </w:del>
    </w:p>
    <w:p w14:paraId="53AE4F85" w14:textId="345A9A46" w:rsidR="00DC0FE7" w:rsidDel="00D44C2D" w:rsidRDefault="00DC0FE7">
      <w:pPr>
        <w:spacing w:line="200" w:lineRule="exact"/>
        <w:rPr>
          <w:del w:id="6" w:author="MIGUEL" w:date="2018-04-01T22:55:00Z"/>
        </w:rPr>
      </w:pPr>
    </w:p>
    <w:p w14:paraId="612D9348" w14:textId="536E7DA3" w:rsidR="00DC0FE7" w:rsidDel="00D44C2D" w:rsidRDefault="003E10D7">
      <w:pPr>
        <w:rPr>
          <w:del w:id="7" w:author="MIGUEL" w:date="2018-04-01T22:55:00Z"/>
          <w:rFonts w:ascii="Arial" w:eastAsia="Arial" w:hAnsi="Arial" w:cs="Arial"/>
          <w:sz w:val="14"/>
          <w:szCs w:val="14"/>
        </w:rPr>
        <w:pPrChange w:id="8" w:author="MIGUEL" w:date="2018-04-01T21:23:00Z">
          <w:pPr>
            <w:ind w:left="931"/>
          </w:pPr>
        </w:pPrChange>
      </w:pPr>
      <w:del w:id="9" w:author="MIGUEL" w:date="2018-04-01T22:55:00Z">
        <w:r w:rsidDel="00D44C2D">
          <w:rPr>
            <w:rFonts w:ascii="Arial" w:eastAsia="Arial" w:hAnsi="Arial" w:cs="Arial"/>
            <w:sz w:val="14"/>
            <w:szCs w:val="14"/>
          </w:rPr>
          <w:delText>CLA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V</w:delText>
        </w:r>
        <w:r w:rsidDel="00D44C2D">
          <w:rPr>
            <w:rFonts w:ascii="Arial" w:eastAsia="Arial" w:hAnsi="Arial" w:cs="Arial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pacing w:val="-5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z w:val="14"/>
            <w:szCs w:val="14"/>
          </w:rPr>
          <w:delText>D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z w:val="14"/>
            <w:szCs w:val="14"/>
          </w:rPr>
          <w:delText>L</w:delText>
        </w:r>
        <w:r w:rsidDel="00D44C2D">
          <w:rPr>
            <w:rFonts w:ascii="Arial" w:eastAsia="Arial" w:hAnsi="Arial" w:cs="Arial"/>
            <w:spacing w:val="-4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z w:val="14"/>
            <w:szCs w:val="14"/>
          </w:rPr>
          <w:delText>P</w:delText>
        </w:r>
        <w:r w:rsidDel="00D44C2D">
          <w:rPr>
            <w:rFonts w:ascii="Arial" w:eastAsia="Arial" w:hAnsi="Arial" w:cs="Arial"/>
            <w:spacing w:val="3"/>
            <w:sz w:val="14"/>
            <w:szCs w:val="14"/>
          </w:rPr>
          <w:delText>R</w:delText>
        </w:r>
        <w:r w:rsidDel="00D44C2D">
          <w:rPr>
            <w:rFonts w:ascii="Arial" w:eastAsia="Arial" w:hAnsi="Arial" w:cs="Arial"/>
            <w:spacing w:val="2"/>
            <w:sz w:val="14"/>
            <w:szCs w:val="14"/>
          </w:rPr>
          <w:delText>O</w:delText>
        </w:r>
        <w:r w:rsidDel="00D44C2D">
          <w:rPr>
            <w:rFonts w:ascii="Arial" w:eastAsia="Arial" w:hAnsi="Arial" w:cs="Arial"/>
            <w:spacing w:val="-2"/>
            <w:sz w:val="14"/>
            <w:szCs w:val="14"/>
          </w:rPr>
          <w:delText>Y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z w:val="14"/>
            <w:szCs w:val="14"/>
          </w:rPr>
          <w:delText>C</w:delText>
        </w:r>
        <w:r w:rsidDel="00D44C2D">
          <w:rPr>
            <w:rFonts w:ascii="Arial" w:eastAsia="Arial" w:hAnsi="Arial" w:cs="Arial"/>
            <w:spacing w:val="2"/>
            <w:sz w:val="14"/>
            <w:szCs w:val="14"/>
          </w:rPr>
          <w:delText>T</w:delText>
        </w:r>
        <w:r w:rsidDel="00D44C2D">
          <w:rPr>
            <w:rFonts w:ascii="Arial" w:eastAsia="Arial" w:hAnsi="Arial" w:cs="Arial"/>
            <w:sz w:val="14"/>
            <w:szCs w:val="14"/>
          </w:rPr>
          <w:delText>O:</w:delText>
        </w:r>
        <w:r w:rsidDel="00D44C2D">
          <w:rPr>
            <w:rFonts w:ascii="Arial" w:eastAsia="Arial" w:hAnsi="Arial" w:cs="Arial"/>
            <w:spacing w:val="-9"/>
            <w:sz w:val="14"/>
            <w:szCs w:val="14"/>
          </w:rPr>
          <w:delText xml:space="preserve"> </w:delText>
        </w:r>
      </w:del>
      <w:del w:id="10" w:author="MIGUEL" w:date="2018-04-01T21:23:00Z">
        <w:r w:rsidDel="009049D2">
          <w:rPr>
            <w:rFonts w:ascii="Arial" w:eastAsia="Arial" w:hAnsi="Arial" w:cs="Arial"/>
            <w:sz w:val="14"/>
            <w:szCs w:val="14"/>
          </w:rPr>
          <w:delText>UC</w:delText>
        </w:r>
        <w:r w:rsidDel="009049D2">
          <w:rPr>
            <w:rFonts w:ascii="Arial" w:eastAsia="Arial" w:hAnsi="Arial" w:cs="Arial"/>
            <w:spacing w:val="5"/>
            <w:sz w:val="14"/>
            <w:szCs w:val="14"/>
          </w:rPr>
          <w:delText>J</w:delText>
        </w:r>
      </w:del>
      <w:del w:id="11" w:author="MIGUEL" w:date="2018-04-01T22:55:00Z">
        <w:r w:rsidDel="00D44C2D">
          <w:rPr>
            <w:rFonts w:ascii="Arial" w:eastAsia="Arial" w:hAnsi="Arial" w:cs="Arial"/>
            <w:sz w:val="14"/>
            <w:szCs w:val="14"/>
          </w:rPr>
          <w:delText>/</w:delText>
        </w:r>
        <w:r w:rsidDel="00D44C2D">
          <w:rPr>
            <w:rFonts w:ascii="Arial" w:eastAsia="Arial" w:hAnsi="Arial" w:cs="Arial"/>
            <w:spacing w:val="1"/>
            <w:sz w:val="14"/>
            <w:szCs w:val="14"/>
          </w:rPr>
          <w:delText>2</w:delText>
        </w:r>
        <w:r w:rsidDel="00D44C2D">
          <w:rPr>
            <w:rFonts w:ascii="Arial" w:eastAsia="Arial" w:hAnsi="Arial" w:cs="Arial"/>
            <w:spacing w:val="-1"/>
            <w:sz w:val="14"/>
            <w:szCs w:val="14"/>
          </w:rPr>
          <w:delText>0</w:delText>
        </w:r>
      </w:del>
      <w:del w:id="12" w:author="MIGUEL" w:date="2018-04-01T21:23:00Z">
        <w:r w:rsidDel="009049D2">
          <w:rPr>
            <w:rFonts w:ascii="Arial" w:eastAsia="Arial" w:hAnsi="Arial" w:cs="Arial"/>
            <w:spacing w:val="-1"/>
            <w:sz w:val="14"/>
            <w:szCs w:val="14"/>
          </w:rPr>
          <w:delText>1</w:delText>
        </w:r>
        <w:r w:rsidDel="009049D2">
          <w:rPr>
            <w:rFonts w:ascii="Arial" w:eastAsia="Arial" w:hAnsi="Arial" w:cs="Arial"/>
            <w:sz w:val="14"/>
            <w:szCs w:val="14"/>
          </w:rPr>
          <w:delText>5</w:delText>
        </w:r>
      </w:del>
    </w:p>
    <w:p w14:paraId="2C781590" w14:textId="05812DF9" w:rsidR="00DC0FE7" w:rsidDel="00D44C2D" w:rsidRDefault="003E10D7">
      <w:pPr>
        <w:spacing w:line="140" w:lineRule="exact"/>
        <w:rPr>
          <w:del w:id="13" w:author="MIGUEL" w:date="2018-04-01T22:55:00Z"/>
          <w:rFonts w:ascii="Arial" w:eastAsia="Arial" w:hAnsi="Arial" w:cs="Arial"/>
          <w:sz w:val="14"/>
          <w:szCs w:val="14"/>
        </w:rPr>
        <w:sectPr w:rsidR="00DC0FE7" w:rsidDel="00D44C2D">
          <w:pgSz w:w="12240" w:h="15840"/>
          <w:pgMar w:top="1360" w:right="960" w:bottom="280" w:left="980" w:header="720" w:footer="720" w:gutter="0"/>
          <w:cols w:num="2" w:space="720" w:equalWidth="0">
            <w:col w:w="4977" w:space="1979"/>
            <w:col w:w="3344"/>
          </w:cols>
        </w:sectPr>
      </w:pPr>
      <w:del w:id="14" w:author="MIGUEL" w:date="2018-04-01T22:55:00Z">
        <w:r w:rsidDel="00D44C2D">
          <w:rPr>
            <w:rFonts w:ascii="Arial" w:eastAsia="Arial" w:hAnsi="Arial" w:cs="Arial"/>
            <w:position w:val="-1"/>
            <w:sz w:val="14"/>
            <w:szCs w:val="14"/>
          </w:rPr>
          <w:delText>No.</w:delText>
        </w:r>
        <w:r w:rsidDel="00D44C2D">
          <w:rPr>
            <w:rFonts w:ascii="Arial" w:eastAsia="Arial" w:hAnsi="Arial" w:cs="Arial"/>
            <w:spacing w:val="-3"/>
            <w:position w:val="-1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C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on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t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ra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t</w:delText>
        </w:r>
        <w:r w:rsidDel="00D44C2D">
          <w:rPr>
            <w:rFonts w:ascii="Arial" w:eastAsia="Arial" w:hAnsi="Arial" w:cs="Arial"/>
            <w:position w:val="-1"/>
            <w:sz w:val="14"/>
            <w:szCs w:val="14"/>
          </w:rPr>
          <w:delText>o</w:delText>
        </w:r>
        <w:r w:rsidDel="00D44C2D">
          <w:rPr>
            <w:rFonts w:ascii="Arial" w:eastAsia="Arial" w:hAnsi="Arial" w:cs="Arial"/>
            <w:spacing w:val="-6"/>
            <w:position w:val="-1"/>
            <w:sz w:val="14"/>
            <w:szCs w:val="14"/>
          </w:rPr>
          <w:delText xml:space="preserve"> 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0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7</w:delText>
        </w:r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-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2</w:delText>
        </w:r>
      </w:del>
      <w:del w:id="15" w:author="MIGUEL" w:date="2018-04-01T21:24:00Z">
        <w:r w:rsidDel="009049D2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0</w:delText>
        </w:r>
        <w:r w:rsidDel="009049D2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1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5</w:delText>
        </w:r>
        <w:r w:rsidDel="009049D2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-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UCJ</w:delText>
        </w:r>
      </w:del>
      <w:del w:id="16" w:author="MIGUEL" w:date="2018-04-01T22:55:00Z">
        <w:r w:rsidDel="00D44C2D">
          <w:rPr>
            <w:rFonts w:ascii="Arial" w:eastAsia="Arial" w:hAnsi="Arial" w:cs="Arial"/>
            <w:spacing w:val="2"/>
            <w:position w:val="-1"/>
            <w:sz w:val="14"/>
            <w:szCs w:val="14"/>
          </w:rPr>
          <w:delText>-</w:delText>
        </w:r>
      </w:del>
      <w:del w:id="17" w:author="MIGUEL" w:date="2018-04-01T21:24:00Z">
        <w:r w:rsidDel="009049D2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M</w:delText>
        </w:r>
        <w:r w:rsidDel="009049D2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A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H</w:delText>
        </w:r>
        <w:r w:rsidDel="009049D2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E</w:delText>
        </w:r>
        <w:r w:rsidDel="009049D2">
          <w:rPr>
            <w:rFonts w:ascii="Arial" w:eastAsia="Arial" w:hAnsi="Arial" w:cs="Arial"/>
            <w:position w:val="-1"/>
            <w:sz w:val="14"/>
            <w:szCs w:val="14"/>
          </w:rPr>
          <w:delText>J</w:delText>
        </w:r>
        <w:r w:rsidDel="009049D2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A</w:delText>
        </w:r>
      </w:del>
      <w:del w:id="18" w:author="MIGUEL" w:date="2018-04-01T22:55:00Z"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-</w:delText>
        </w:r>
        <w:r w:rsidDel="00D44C2D">
          <w:rPr>
            <w:rFonts w:ascii="Arial" w:eastAsia="Arial" w:hAnsi="Arial" w:cs="Arial"/>
            <w:spacing w:val="3"/>
            <w:position w:val="-1"/>
            <w:sz w:val="14"/>
            <w:szCs w:val="14"/>
          </w:rPr>
          <w:delText>A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L</w:delText>
        </w:r>
        <w:r w:rsidDel="00D44C2D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BA</w:delText>
        </w:r>
        <w:r w:rsidDel="00D44C2D">
          <w:rPr>
            <w:rFonts w:ascii="Arial" w:eastAsia="Arial" w:hAnsi="Arial" w:cs="Arial"/>
            <w:spacing w:val="3"/>
            <w:position w:val="-1"/>
            <w:sz w:val="14"/>
            <w:szCs w:val="14"/>
          </w:rPr>
          <w:delText>Ñ</w:delText>
        </w:r>
        <w:r w:rsidDel="00D44C2D">
          <w:rPr>
            <w:rFonts w:ascii="Arial" w:eastAsia="Arial" w:hAnsi="Arial" w:cs="Arial"/>
            <w:spacing w:val="-3"/>
            <w:position w:val="-1"/>
            <w:sz w:val="14"/>
            <w:szCs w:val="14"/>
          </w:rPr>
          <w:delText>I</w:delText>
        </w:r>
        <w:r w:rsidDel="00D44C2D">
          <w:rPr>
            <w:rFonts w:ascii="Arial" w:eastAsia="Arial" w:hAnsi="Arial" w:cs="Arial"/>
            <w:spacing w:val="-1"/>
            <w:position w:val="-1"/>
            <w:sz w:val="14"/>
            <w:szCs w:val="14"/>
          </w:rPr>
          <w:delText>L</w:delText>
        </w:r>
        <w:r w:rsidDel="00D44C2D">
          <w:rPr>
            <w:rFonts w:ascii="Arial" w:eastAsia="Arial" w:hAnsi="Arial" w:cs="Arial"/>
            <w:spacing w:val="1"/>
            <w:position w:val="-1"/>
            <w:sz w:val="14"/>
            <w:szCs w:val="14"/>
          </w:rPr>
          <w:delText>E</w:delText>
        </w:r>
        <w:r w:rsidDel="00D44C2D">
          <w:rPr>
            <w:rFonts w:ascii="Arial" w:eastAsia="Arial" w:hAnsi="Arial" w:cs="Arial"/>
            <w:spacing w:val="3"/>
            <w:position w:val="-1"/>
            <w:sz w:val="14"/>
            <w:szCs w:val="14"/>
          </w:rPr>
          <w:delText>R</w:delText>
        </w:r>
        <w:r w:rsidDel="00D44C2D">
          <w:rPr>
            <w:rFonts w:ascii="Arial" w:eastAsia="Arial" w:hAnsi="Arial" w:cs="Arial"/>
            <w:spacing w:val="-3"/>
            <w:position w:val="-1"/>
            <w:sz w:val="14"/>
            <w:szCs w:val="14"/>
          </w:rPr>
          <w:delText>I</w:delText>
        </w:r>
        <w:r w:rsidDel="00D44C2D">
          <w:rPr>
            <w:rFonts w:ascii="Arial" w:eastAsia="Arial" w:hAnsi="Arial" w:cs="Arial"/>
            <w:position w:val="-1"/>
            <w:sz w:val="14"/>
            <w:szCs w:val="14"/>
          </w:rPr>
          <w:delText>A</w:delText>
        </w:r>
      </w:del>
    </w:p>
    <w:p w14:paraId="15DFF814" w14:textId="47CD6E2B" w:rsidR="00DC0FE7" w:rsidDel="00D44C2D" w:rsidRDefault="00DC0FE7">
      <w:pPr>
        <w:spacing w:line="200" w:lineRule="exact"/>
        <w:rPr>
          <w:del w:id="19" w:author="MIGUEL" w:date="2018-04-01T22:55:00Z"/>
        </w:rPr>
      </w:pPr>
    </w:p>
    <w:p w14:paraId="4C3CC4AC" w14:textId="2F0847BF" w:rsidR="00DC0FE7" w:rsidDel="00D44C2D" w:rsidRDefault="00DC0FE7">
      <w:pPr>
        <w:spacing w:line="200" w:lineRule="exact"/>
        <w:rPr>
          <w:del w:id="20" w:author="MIGUEL" w:date="2018-04-01T22:55:00Z"/>
        </w:rPr>
      </w:pPr>
    </w:p>
    <w:p w14:paraId="5251D72B" w14:textId="6BB536A9" w:rsidR="00DC0FE7" w:rsidDel="00D44C2D" w:rsidRDefault="00DC0FE7">
      <w:pPr>
        <w:spacing w:line="200" w:lineRule="exact"/>
        <w:rPr>
          <w:del w:id="21" w:author="MIGUEL" w:date="2018-04-01T22:55:00Z"/>
        </w:rPr>
      </w:pPr>
    </w:p>
    <w:p w14:paraId="28B880E9" w14:textId="21FEEE27" w:rsidR="00DC0FE7" w:rsidDel="00D44C2D" w:rsidRDefault="00DC0FE7">
      <w:pPr>
        <w:spacing w:line="200" w:lineRule="exact"/>
        <w:rPr>
          <w:del w:id="22" w:author="MIGUEL" w:date="2018-04-01T22:55:00Z"/>
        </w:rPr>
      </w:pPr>
    </w:p>
    <w:p w14:paraId="493640E3" w14:textId="4C031247" w:rsidR="00DC0FE7" w:rsidDel="00D44C2D" w:rsidRDefault="00DC0FE7">
      <w:pPr>
        <w:spacing w:line="200" w:lineRule="exact"/>
        <w:rPr>
          <w:del w:id="23" w:author="MIGUEL" w:date="2018-04-01T22:55:00Z"/>
        </w:rPr>
      </w:pPr>
    </w:p>
    <w:p w14:paraId="416420ED" w14:textId="2CE10BE8" w:rsidR="00DC0FE7" w:rsidDel="00D44C2D" w:rsidRDefault="00DC0FE7">
      <w:pPr>
        <w:spacing w:line="200" w:lineRule="exact"/>
        <w:rPr>
          <w:del w:id="24" w:author="MIGUEL" w:date="2018-04-01T22:55:00Z"/>
        </w:rPr>
      </w:pPr>
    </w:p>
    <w:p w14:paraId="3950037B" w14:textId="50927C27" w:rsidR="00DC0FE7" w:rsidDel="00D44C2D" w:rsidRDefault="00DC0FE7">
      <w:pPr>
        <w:spacing w:line="200" w:lineRule="exact"/>
        <w:rPr>
          <w:del w:id="25" w:author="MIGUEL" w:date="2018-04-01T22:55:00Z"/>
        </w:rPr>
      </w:pPr>
    </w:p>
    <w:p w14:paraId="4DA2684A" w14:textId="1EB1B8D7" w:rsidR="00DC0FE7" w:rsidDel="00D44C2D" w:rsidRDefault="00DC0FE7">
      <w:pPr>
        <w:spacing w:line="200" w:lineRule="exact"/>
        <w:rPr>
          <w:del w:id="26" w:author="MIGUEL" w:date="2018-04-01T22:55:00Z"/>
        </w:rPr>
      </w:pPr>
    </w:p>
    <w:p w14:paraId="6A87BA38" w14:textId="230CCD53" w:rsidR="00DC0FE7" w:rsidDel="00D44C2D" w:rsidRDefault="00DC0FE7">
      <w:pPr>
        <w:spacing w:line="200" w:lineRule="exact"/>
        <w:rPr>
          <w:del w:id="27" w:author="MIGUEL" w:date="2018-04-01T22:55:00Z"/>
        </w:rPr>
      </w:pPr>
    </w:p>
    <w:p w14:paraId="73FFE04A" w14:textId="3D2DABFD" w:rsidR="00DC0FE7" w:rsidDel="00D44C2D" w:rsidRDefault="00DC0FE7">
      <w:pPr>
        <w:spacing w:line="200" w:lineRule="exact"/>
        <w:rPr>
          <w:del w:id="28" w:author="MIGUEL" w:date="2018-04-01T22:55:00Z"/>
        </w:rPr>
      </w:pPr>
    </w:p>
    <w:p w14:paraId="3A4C70F1" w14:textId="1C2BE3A7" w:rsidR="00DC0FE7" w:rsidDel="00D44C2D" w:rsidRDefault="00DC0FE7">
      <w:pPr>
        <w:spacing w:line="200" w:lineRule="exact"/>
        <w:rPr>
          <w:del w:id="29" w:author="MIGUEL" w:date="2018-04-01T22:55:00Z"/>
        </w:rPr>
      </w:pPr>
    </w:p>
    <w:p w14:paraId="2195A359" w14:textId="5AC92FDE" w:rsidR="00DC0FE7" w:rsidDel="00D44C2D" w:rsidRDefault="00DC0FE7">
      <w:pPr>
        <w:spacing w:line="200" w:lineRule="exact"/>
        <w:rPr>
          <w:del w:id="30" w:author="MIGUEL" w:date="2018-04-01T22:55:00Z"/>
        </w:rPr>
      </w:pPr>
    </w:p>
    <w:p w14:paraId="04A83FFD" w14:textId="733E4C4F" w:rsidR="00DC0FE7" w:rsidDel="00D44C2D" w:rsidRDefault="00DC0FE7">
      <w:pPr>
        <w:spacing w:line="200" w:lineRule="exact"/>
        <w:rPr>
          <w:del w:id="31" w:author="MIGUEL" w:date="2018-04-01T22:55:00Z"/>
        </w:rPr>
      </w:pPr>
    </w:p>
    <w:p w14:paraId="45AB784B" w14:textId="38026BC9" w:rsidR="00DC0FE7" w:rsidDel="00D44C2D" w:rsidRDefault="00DC0FE7">
      <w:pPr>
        <w:spacing w:line="200" w:lineRule="exact"/>
        <w:rPr>
          <w:del w:id="32" w:author="MIGUEL" w:date="2018-04-01T22:55:00Z"/>
        </w:rPr>
      </w:pPr>
    </w:p>
    <w:p w14:paraId="5E32B59A" w14:textId="4FEDC5E0" w:rsidR="00DC0FE7" w:rsidDel="00D44C2D" w:rsidRDefault="00DC0FE7">
      <w:pPr>
        <w:spacing w:line="200" w:lineRule="exact"/>
        <w:rPr>
          <w:del w:id="33" w:author="MIGUEL" w:date="2018-04-01T22:55:00Z"/>
        </w:rPr>
      </w:pPr>
    </w:p>
    <w:p w14:paraId="5A6DC569" w14:textId="6FCD03A1" w:rsidR="00DC0FE7" w:rsidDel="00D44C2D" w:rsidRDefault="00DC0FE7">
      <w:pPr>
        <w:spacing w:line="200" w:lineRule="exact"/>
        <w:rPr>
          <w:del w:id="34" w:author="MIGUEL" w:date="2018-04-01T22:55:00Z"/>
        </w:rPr>
      </w:pPr>
    </w:p>
    <w:p w14:paraId="403B3FA3" w14:textId="27112EDA" w:rsidR="00DC0FE7" w:rsidDel="00D44C2D" w:rsidRDefault="00DC0FE7">
      <w:pPr>
        <w:spacing w:line="200" w:lineRule="exact"/>
        <w:rPr>
          <w:del w:id="35" w:author="MIGUEL" w:date="2018-04-01T22:55:00Z"/>
        </w:rPr>
      </w:pPr>
    </w:p>
    <w:p w14:paraId="3C0518AC" w14:textId="593F224F" w:rsidR="00DC0FE7" w:rsidDel="00D44C2D" w:rsidRDefault="00DC0FE7">
      <w:pPr>
        <w:spacing w:line="200" w:lineRule="exact"/>
        <w:rPr>
          <w:del w:id="36" w:author="MIGUEL" w:date="2018-04-01T22:55:00Z"/>
        </w:rPr>
      </w:pPr>
    </w:p>
    <w:p w14:paraId="2A904AC3" w14:textId="6614049E" w:rsidR="00DC0FE7" w:rsidDel="00D44C2D" w:rsidRDefault="00DC0FE7">
      <w:pPr>
        <w:spacing w:line="200" w:lineRule="exact"/>
        <w:rPr>
          <w:del w:id="37" w:author="MIGUEL" w:date="2018-04-01T22:55:00Z"/>
        </w:rPr>
      </w:pPr>
    </w:p>
    <w:p w14:paraId="7C90F13B" w14:textId="29020C06" w:rsidR="00DC0FE7" w:rsidDel="00D44C2D" w:rsidRDefault="00DC0FE7">
      <w:pPr>
        <w:spacing w:line="200" w:lineRule="exact"/>
        <w:rPr>
          <w:del w:id="38" w:author="MIGUEL" w:date="2018-04-01T22:55:00Z"/>
        </w:rPr>
      </w:pPr>
    </w:p>
    <w:p w14:paraId="5F834ED5" w14:textId="4E9407DD" w:rsidR="00DC0FE7" w:rsidDel="00D44C2D" w:rsidRDefault="00DC0FE7">
      <w:pPr>
        <w:spacing w:line="200" w:lineRule="exact"/>
        <w:rPr>
          <w:del w:id="39" w:author="MIGUEL" w:date="2018-04-01T22:55:00Z"/>
        </w:rPr>
      </w:pPr>
    </w:p>
    <w:p w14:paraId="4B741885" w14:textId="1FFE8047" w:rsidR="00DC0FE7" w:rsidDel="00D44C2D" w:rsidRDefault="00DC0FE7">
      <w:pPr>
        <w:spacing w:line="200" w:lineRule="exact"/>
        <w:rPr>
          <w:del w:id="40" w:author="MIGUEL" w:date="2018-04-01T22:55:00Z"/>
        </w:rPr>
      </w:pPr>
    </w:p>
    <w:p w14:paraId="3FDD89AC" w14:textId="018BF937" w:rsidR="00DC0FE7" w:rsidDel="00D44C2D" w:rsidRDefault="00DC0FE7">
      <w:pPr>
        <w:spacing w:line="200" w:lineRule="exact"/>
        <w:rPr>
          <w:del w:id="41" w:author="MIGUEL" w:date="2018-04-01T22:55:00Z"/>
        </w:rPr>
      </w:pPr>
    </w:p>
    <w:p w14:paraId="30F75FC8" w14:textId="77777777" w:rsidR="00DC0FE7" w:rsidRDefault="00DC0FE7">
      <w:pPr>
        <w:spacing w:line="200" w:lineRule="exact"/>
      </w:pPr>
    </w:p>
    <w:p w14:paraId="1D223C66" w14:textId="77777777" w:rsidR="00DC0FE7" w:rsidRDefault="00DC0FE7">
      <w:pPr>
        <w:spacing w:before="6" w:line="220" w:lineRule="exact"/>
        <w:rPr>
          <w:sz w:val="22"/>
          <w:szCs w:val="22"/>
        </w:rPr>
      </w:pPr>
    </w:p>
    <w:p w14:paraId="4573C622" w14:textId="77777777" w:rsidR="00DC0FE7" w:rsidRPr="00B7135F" w:rsidRDefault="003E10D7">
      <w:pPr>
        <w:spacing w:before="34"/>
        <w:ind w:left="4511" w:right="4530"/>
        <w:jc w:val="center"/>
        <w:rPr>
          <w:rFonts w:ascii="Arial" w:eastAsia="Arial" w:hAnsi="Arial" w:cs="Arial"/>
          <w:lang w:val="es-MX"/>
          <w:rPrChange w:id="4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4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5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OY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6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w w:val="99"/>
          <w:lang w:val="es-MX"/>
          <w:rPrChange w:id="4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8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9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5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:</w:t>
      </w:r>
    </w:p>
    <w:p w14:paraId="0584DF38" w14:textId="77777777" w:rsidR="00DC0FE7" w:rsidRPr="00B7135F" w:rsidRDefault="00DC0FE7">
      <w:pPr>
        <w:spacing w:line="200" w:lineRule="exact"/>
        <w:rPr>
          <w:lang w:val="es-MX"/>
          <w:rPrChange w:id="51" w:author="Corporativo D.G." w:date="2020-07-31T17:36:00Z">
            <w:rPr/>
          </w:rPrChange>
        </w:rPr>
      </w:pPr>
    </w:p>
    <w:p w14:paraId="55742B27" w14:textId="77777777" w:rsidR="00DC0FE7" w:rsidRPr="00B7135F" w:rsidRDefault="00DC0FE7">
      <w:pPr>
        <w:spacing w:before="1" w:line="260" w:lineRule="exact"/>
        <w:rPr>
          <w:sz w:val="26"/>
          <w:szCs w:val="26"/>
          <w:lang w:val="es-MX"/>
          <w:rPrChange w:id="52" w:author="Corporativo D.G." w:date="2020-07-31T17:36:00Z">
            <w:rPr>
              <w:sz w:val="26"/>
              <w:szCs w:val="26"/>
            </w:rPr>
          </w:rPrChange>
        </w:rPr>
      </w:pPr>
    </w:p>
    <w:p w14:paraId="64A85FC4" w14:textId="225D3242" w:rsidR="00DC0FE7" w:rsidRPr="00B7135F" w:rsidRDefault="003E10D7">
      <w:pPr>
        <w:ind w:left="3244" w:right="3263"/>
        <w:jc w:val="center"/>
        <w:rPr>
          <w:rFonts w:ascii="Arial" w:eastAsia="Arial" w:hAnsi="Arial" w:cs="Arial"/>
          <w:lang w:val="es-MX"/>
          <w:rPrChange w:id="5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lang w:val="es-MX"/>
          <w:rPrChange w:id="5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55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1"/>
          <w:lang w:val="es-MX"/>
          <w:rPrChange w:id="5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4"/>
          <w:lang w:val="es-MX"/>
          <w:rPrChange w:id="58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5"/>
          <w:lang w:val="es-MX"/>
          <w:rPrChange w:id="5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6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6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6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6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2"/>
          <w:lang w:val="es-MX"/>
          <w:rPrChange w:id="64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65" w:author="Corporativo D.G." w:date="2020-07-31T17:36:00Z">
            <w:rPr>
              <w:rFonts w:ascii="Arial" w:eastAsia="Arial" w:hAnsi="Arial" w:cs="Arial"/>
              <w:b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3"/>
          <w:lang w:val="es-MX"/>
          <w:rPrChange w:id="6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6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-5"/>
          <w:lang w:val="es-MX"/>
          <w:rPrChange w:id="6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6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ins w:id="70" w:author="MIGUEL" w:date="2018-04-01T21:25:00Z">
        <w:r w:rsidR="009049D2" w:rsidRPr="00B7135F">
          <w:rPr>
            <w:rFonts w:ascii="Arial" w:eastAsia="Arial" w:hAnsi="Arial" w:cs="Arial"/>
            <w:b/>
            <w:w w:val="99"/>
            <w:lang w:val="es-MX"/>
            <w:rPrChange w:id="71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t>A</w:t>
        </w:r>
      </w:ins>
      <w:del w:id="72" w:author="MIGUEL" w:date="2018-04-01T21:25:00Z">
        <w:r w:rsidRPr="00B7135F" w:rsidDel="009049D2">
          <w:rPr>
            <w:rFonts w:ascii="Arial" w:eastAsia="Arial" w:hAnsi="Arial" w:cs="Arial"/>
            <w:b/>
            <w:spacing w:val="-7"/>
            <w:lang w:val="es-MX"/>
            <w:rPrChange w:id="73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Pr="00B7135F" w:rsidDel="009049D2">
          <w:rPr>
            <w:rFonts w:ascii="Arial" w:eastAsia="Arial" w:hAnsi="Arial" w:cs="Arial"/>
            <w:b/>
            <w:spacing w:val="2"/>
            <w:lang w:val="es-MX"/>
            <w:rPrChange w:id="74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C</w:delText>
        </w:r>
        <w:r w:rsidRPr="00B7135F" w:rsidDel="009049D2">
          <w:rPr>
            <w:rFonts w:ascii="Arial" w:eastAsia="Arial" w:hAnsi="Arial" w:cs="Arial"/>
            <w:b/>
            <w:spacing w:val="1"/>
            <w:lang w:val="es-MX"/>
            <w:rPrChange w:id="75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E</w:delText>
        </w:r>
        <w:r w:rsidRPr="00B7135F" w:rsidDel="009049D2">
          <w:rPr>
            <w:rFonts w:ascii="Arial" w:eastAsia="Arial" w:hAnsi="Arial" w:cs="Arial"/>
            <w:b/>
            <w:lang w:val="es-MX"/>
            <w:rPrChange w:id="7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9049D2">
          <w:rPr>
            <w:rFonts w:ascii="Arial" w:eastAsia="Arial" w:hAnsi="Arial" w:cs="Arial"/>
            <w:b/>
            <w:spacing w:val="3"/>
            <w:lang w:val="es-MX"/>
            <w:rPrChange w:id="77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9049D2">
          <w:rPr>
            <w:rFonts w:ascii="Arial" w:eastAsia="Arial" w:hAnsi="Arial" w:cs="Arial"/>
            <w:b/>
            <w:spacing w:val="-1"/>
            <w:lang w:val="es-MX"/>
            <w:rPrChange w:id="7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9049D2">
          <w:rPr>
            <w:rFonts w:ascii="Arial" w:eastAsia="Arial" w:hAnsi="Arial" w:cs="Arial"/>
            <w:b/>
            <w:lang w:val="es-MX"/>
            <w:rPrChange w:id="7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9049D2">
          <w:rPr>
            <w:rFonts w:ascii="Arial" w:eastAsia="Arial" w:hAnsi="Arial" w:cs="Arial"/>
            <w:b/>
            <w:spacing w:val="-8"/>
            <w:lang w:val="es-MX"/>
            <w:rPrChange w:id="80" w:author="Corporativo D.G." w:date="2020-07-31T17:36:00Z">
              <w:rPr>
                <w:rFonts w:ascii="Arial" w:eastAsia="Arial" w:hAnsi="Arial" w:cs="Arial"/>
                <w:b/>
                <w:spacing w:val="-8"/>
              </w:rPr>
            </w:rPrChange>
          </w:rPr>
          <w:delText xml:space="preserve"> </w:delText>
        </w:r>
        <w:r w:rsidRPr="00B7135F" w:rsidDel="009049D2">
          <w:rPr>
            <w:rFonts w:ascii="Arial" w:eastAsia="Arial" w:hAnsi="Arial" w:cs="Arial"/>
            <w:b/>
            <w:w w:val="99"/>
            <w:lang w:val="es-MX"/>
            <w:rPrChange w:id="81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delText>JURI</w:delText>
        </w:r>
        <w:r w:rsidRPr="00B7135F" w:rsidDel="009049D2">
          <w:rPr>
            <w:rFonts w:ascii="Arial" w:eastAsia="Arial" w:hAnsi="Arial" w:cs="Arial"/>
            <w:b/>
            <w:spacing w:val="5"/>
            <w:w w:val="99"/>
            <w:lang w:val="es-MX"/>
            <w:rPrChange w:id="82" w:author="Corporativo D.G." w:date="2020-07-31T17:36:00Z">
              <w:rPr>
                <w:rFonts w:ascii="Arial" w:eastAsia="Arial" w:hAnsi="Arial" w:cs="Arial"/>
                <w:b/>
                <w:spacing w:val="5"/>
                <w:w w:val="99"/>
              </w:rPr>
            </w:rPrChange>
          </w:rPr>
          <w:delText>C</w:delText>
        </w:r>
        <w:r w:rsidRPr="00B7135F" w:rsidDel="009049D2">
          <w:rPr>
            <w:rFonts w:ascii="Arial" w:eastAsia="Arial" w:hAnsi="Arial" w:cs="Arial"/>
            <w:b/>
            <w:w w:val="99"/>
            <w:lang w:val="es-MX"/>
            <w:rPrChange w:id="83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delText>A</w:delText>
        </w:r>
      </w:del>
    </w:p>
    <w:p w14:paraId="2A6ED1EC" w14:textId="77777777" w:rsidR="00DC0FE7" w:rsidRPr="00B7135F" w:rsidRDefault="00DC0FE7">
      <w:pPr>
        <w:spacing w:line="140" w:lineRule="exact"/>
        <w:rPr>
          <w:sz w:val="15"/>
          <w:szCs w:val="15"/>
          <w:lang w:val="es-MX"/>
          <w:rPrChange w:id="84" w:author="Corporativo D.G." w:date="2020-07-31T17:36:00Z">
            <w:rPr>
              <w:sz w:val="15"/>
              <w:szCs w:val="15"/>
            </w:rPr>
          </w:rPrChange>
        </w:rPr>
      </w:pPr>
    </w:p>
    <w:p w14:paraId="78781DE7" w14:textId="77777777" w:rsidR="00DC0FE7" w:rsidRPr="00B7135F" w:rsidRDefault="00DC0FE7">
      <w:pPr>
        <w:spacing w:line="200" w:lineRule="exact"/>
        <w:rPr>
          <w:lang w:val="es-MX"/>
          <w:rPrChange w:id="85" w:author="Corporativo D.G." w:date="2020-07-31T17:36:00Z">
            <w:rPr/>
          </w:rPrChange>
        </w:rPr>
      </w:pPr>
    </w:p>
    <w:p w14:paraId="33201896" w14:textId="77777777" w:rsidR="00DC0FE7" w:rsidRPr="00B7135F" w:rsidRDefault="00DC0FE7">
      <w:pPr>
        <w:spacing w:line="200" w:lineRule="exact"/>
        <w:rPr>
          <w:lang w:val="es-MX"/>
          <w:rPrChange w:id="86" w:author="Corporativo D.G." w:date="2020-07-31T17:36:00Z">
            <w:rPr/>
          </w:rPrChange>
        </w:rPr>
      </w:pPr>
    </w:p>
    <w:p w14:paraId="715BFB18" w14:textId="77777777" w:rsidR="00DC0FE7" w:rsidRPr="00B7135F" w:rsidRDefault="00DC0FE7">
      <w:pPr>
        <w:spacing w:line="200" w:lineRule="exact"/>
        <w:rPr>
          <w:lang w:val="es-MX"/>
          <w:rPrChange w:id="87" w:author="Corporativo D.G." w:date="2020-07-31T17:36:00Z">
            <w:rPr/>
          </w:rPrChange>
        </w:rPr>
      </w:pPr>
    </w:p>
    <w:p w14:paraId="70BCC84B" w14:textId="77777777" w:rsidR="00DC0FE7" w:rsidRPr="00B7135F" w:rsidRDefault="00DC0FE7">
      <w:pPr>
        <w:spacing w:line="200" w:lineRule="exact"/>
        <w:rPr>
          <w:lang w:val="es-MX"/>
          <w:rPrChange w:id="88" w:author="Corporativo D.G." w:date="2020-07-31T17:36:00Z">
            <w:rPr/>
          </w:rPrChange>
        </w:rPr>
      </w:pPr>
    </w:p>
    <w:p w14:paraId="155CD9C3" w14:textId="77777777" w:rsidR="00DC0FE7" w:rsidRPr="00B7135F" w:rsidRDefault="00DC0FE7">
      <w:pPr>
        <w:spacing w:line="200" w:lineRule="exact"/>
        <w:rPr>
          <w:lang w:val="es-MX"/>
          <w:rPrChange w:id="89" w:author="Corporativo D.G." w:date="2020-07-31T17:36:00Z">
            <w:rPr/>
          </w:rPrChange>
        </w:rPr>
      </w:pPr>
    </w:p>
    <w:p w14:paraId="261AD2B3" w14:textId="3441893F" w:rsidR="00DC0FE7" w:rsidRPr="00B7135F" w:rsidRDefault="003E10D7">
      <w:pPr>
        <w:ind w:left="3438" w:right="3463"/>
        <w:jc w:val="center"/>
        <w:rPr>
          <w:rFonts w:ascii="Arial" w:eastAsia="Arial" w:hAnsi="Arial" w:cs="Arial"/>
          <w:lang w:val="es-MX"/>
          <w:rPrChange w:id="9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9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9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93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"/>
          <w:lang w:val="es-MX"/>
          <w:rPrChange w:id="9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95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6"/>
          <w:lang w:val="es-MX"/>
          <w:rPrChange w:id="96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7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1"/>
          <w:lang w:val="es-MX"/>
          <w:rPrChange w:id="9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2"/>
          <w:lang w:val="es-MX"/>
          <w:rPrChange w:id="100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0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02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0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OY</w:t>
      </w:r>
      <w:r w:rsidRPr="00B7135F">
        <w:rPr>
          <w:rFonts w:ascii="Arial" w:eastAsia="Arial" w:hAnsi="Arial" w:cs="Arial"/>
          <w:b/>
          <w:spacing w:val="-1"/>
          <w:lang w:val="es-MX"/>
          <w:rPrChange w:id="10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0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10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lang w:val="es-MX"/>
          <w:rPrChange w:id="10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08" w:author="Corporativo D.G." w:date="2020-07-31T17:36:00Z">
            <w:rPr>
              <w:rFonts w:ascii="Arial" w:eastAsia="Arial" w:hAnsi="Arial" w:cs="Arial"/>
              <w:b/>
            </w:rPr>
          </w:rPrChange>
        </w:rPr>
        <w:t>:</w:t>
      </w:r>
      <w:ins w:id="109" w:author="MIGUEL" w:date="2018-04-01T21:25:00Z">
        <w:r w:rsidR="009049D2" w:rsidRPr="00B7135F">
          <w:rPr>
            <w:rFonts w:ascii="Arial" w:eastAsia="Arial" w:hAnsi="Arial" w:cs="Arial"/>
            <w:b/>
            <w:spacing w:val="-11"/>
            <w:lang w:val="es-MX"/>
            <w:rPrChange w:id="110" w:author="Corporativo D.G." w:date="2020-07-31T17:36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 </w:t>
        </w:r>
      </w:ins>
      <w:del w:id="111" w:author="MIGUEL" w:date="2018-04-01T21:25:00Z">
        <w:r w:rsidRPr="00B7135F" w:rsidDel="009049D2">
          <w:rPr>
            <w:rFonts w:ascii="Arial" w:eastAsia="Arial" w:hAnsi="Arial" w:cs="Arial"/>
            <w:b/>
            <w:spacing w:val="-11"/>
            <w:lang w:val="es-MX"/>
            <w:rPrChange w:id="112" w:author="Corporativo D.G." w:date="2020-07-31T17:36:00Z">
              <w:rPr>
                <w:rFonts w:ascii="Arial" w:eastAsia="Arial" w:hAnsi="Arial" w:cs="Arial"/>
                <w:b/>
                <w:spacing w:val="-11"/>
              </w:rPr>
            </w:rPrChange>
          </w:rPr>
          <w:delText xml:space="preserve"> </w:delText>
        </w:r>
      </w:del>
      <w:ins w:id="113" w:author="MIGUEL" w:date="2018-04-01T21:25:00Z">
        <w:r w:rsidR="009049D2" w:rsidRPr="00B7135F">
          <w:rPr>
            <w:rFonts w:ascii="Arial" w:eastAsia="Arial" w:hAnsi="Arial" w:cs="Arial"/>
            <w:b/>
            <w:w w:val="99"/>
            <w:lang w:val="es-MX"/>
            <w:rPrChange w:id="114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t>ABCD</w:t>
        </w:r>
      </w:ins>
      <w:del w:id="115" w:author="MIGUEL" w:date="2018-04-01T21:25:00Z">
        <w:r w:rsidRPr="00B7135F" w:rsidDel="009049D2">
          <w:rPr>
            <w:rFonts w:ascii="Arial" w:eastAsia="Arial" w:hAnsi="Arial" w:cs="Arial"/>
            <w:b/>
            <w:w w:val="99"/>
            <w:lang w:val="es-MX"/>
            <w:rPrChange w:id="116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delText>UCJ</w:delText>
        </w:r>
      </w:del>
      <w:r w:rsidRPr="00B7135F">
        <w:rPr>
          <w:rFonts w:ascii="Arial" w:eastAsia="Arial" w:hAnsi="Arial" w:cs="Arial"/>
          <w:b/>
          <w:w w:val="99"/>
          <w:lang w:val="es-MX"/>
          <w:rPrChange w:id="11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/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118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2</w:t>
      </w:r>
      <w:r w:rsidRPr="00B7135F">
        <w:rPr>
          <w:rFonts w:ascii="Arial" w:eastAsia="Arial" w:hAnsi="Arial" w:cs="Arial"/>
          <w:b/>
          <w:w w:val="99"/>
          <w:lang w:val="es-MX"/>
          <w:rPrChange w:id="119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0</w:t>
      </w:r>
      <w:ins w:id="120" w:author="MIGUEL" w:date="2018-04-01T21:25:00Z">
        <w:r w:rsidR="009049D2" w:rsidRPr="00B7135F">
          <w:rPr>
            <w:rFonts w:ascii="Arial" w:eastAsia="Arial" w:hAnsi="Arial" w:cs="Arial"/>
            <w:b/>
            <w:w w:val="99"/>
            <w:lang w:val="es-MX"/>
            <w:rPrChange w:id="121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t>XX</w:t>
        </w:r>
      </w:ins>
      <w:del w:id="122" w:author="MIGUEL" w:date="2018-04-01T21:25:00Z">
        <w:r w:rsidRPr="00B7135F" w:rsidDel="009049D2">
          <w:rPr>
            <w:rFonts w:ascii="Arial" w:eastAsia="Arial" w:hAnsi="Arial" w:cs="Arial"/>
            <w:b/>
            <w:spacing w:val="-1"/>
            <w:w w:val="99"/>
            <w:lang w:val="es-MX"/>
            <w:rPrChange w:id="123" w:author="Corporativo D.G." w:date="2020-07-31T17:36:00Z">
              <w:rPr>
                <w:rFonts w:ascii="Arial" w:eastAsia="Arial" w:hAnsi="Arial" w:cs="Arial"/>
                <w:b/>
                <w:spacing w:val="-1"/>
                <w:w w:val="99"/>
              </w:rPr>
            </w:rPrChange>
          </w:rPr>
          <w:delText>1</w:delText>
        </w:r>
        <w:r w:rsidRPr="00B7135F" w:rsidDel="009049D2">
          <w:rPr>
            <w:rFonts w:ascii="Arial" w:eastAsia="Arial" w:hAnsi="Arial" w:cs="Arial"/>
            <w:b/>
            <w:w w:val="99"/>
            <w:lang w:val="es-MX"/>
            <w:rPrChange w:id="124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delText>5</w:delText>
        </w:r>
      </w:del>
    </w:p>
    <w:p w14:paraId="6E11F417" w14:textId="77777777" w:rsidR="00DC0FE7" w:rsidRPr="00B7135F" w:rsidRDefault="00DC0FE7">
      <w:pPr>
        <w:spacing w:line="200" w:lineRule="exact"/>
        <w:rPr>
          <w:lang w:val="es-MX"/>
          <w:rPrChange w:id="125" w:author="Corporativo D.G." w:date="2020-07-31T17:36:00Z">
            <w:rPr/>
          </w:rPrChange>
        </w:rPr>
      </w:pPr>
    </w:p>
    <w:p w14:paraId="41CE191B" w14:textId="77777777" w:rsidR="00DC0FE7" w:rsidRPr="00B7135F" w:rsidRDefault="00DC0FE7">
      <w:pPr>
        <w:spacing w:before="19" w:line="240" w:lineRule="exact"/>
        <w:rPr>
          <w:sz w:val="24"/>
          <w:szCs w:val="24"/>
          <w:lang w:val="es-MX"/>
          <w:rPrChange w:id="126" w:author="Corporativo D.G." w:date="2020-07-31T17:36:00Z">
            <w:rPr>
              <w:sz w:val="24"/>
              <w:szCs w:val="24"/>
            </w:rPr>
          </w:rPrChange>
        </w:rPr>
      </w:pPr>
    </w:p>
    <w:p w14:paraId="62A2E385" w14:textId="77777777" w:rsidR="00D44C2D" w:rsidRPr="00B7135F" w:rsidRDefault="003E10D7">
      <w:pPr>
        <w:ind w:left="1777" w:right="1794"/>
        <w:jc w:val="center"/>
        <w:rPr>
          <w:ins w:id="127" w:author="MIGUEL" w:date="2018-04-01T22:55:00Z"/>
          <w:rFonts w:ascii="Arial" w:eastAsia="Arial" w:hAnsi="Arial" w:cs="Arial"/>
          <w:b/>
          <w:spacing w:val="4"/>
          <w:w w:val="99"/>
          <w:lang w:val="es-MX"/>
          <w:rPrChange w:id="128" w:author="Corporativo D.G." w:date="2020-07-31T17:36:00Z">
            <w:rPr>
              <w:ins w:id="129" w:author="MIGUEL" w:date="2018-04-01T22:55:00Z"/>
              <w:rFonts w:ascii="Arial" w:eastAsia="Arial" w:hAnsi="Arial" w:cs="Arial"/>
              <w:b/>
              <w:spacing w:val="4"/>
              <w:w w:val="99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3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3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3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3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3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35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3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37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0"/>
          <w:lang w:val="es-MX"/>
          <w:rPrChange w:id="138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39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4"/>
          <w:lang w:val="es-MX"/>
          <w:rPrChange w:id="140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4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42" w:author="Corporativo D.G." w:date="2020-07-31T17:36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5"/>
          <w:lang w:val="es-MX"/>
          <w:rPrChange w:id="14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4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lang w:val="es-MX"/>
          <w:rPrChange w:id="145" w:author="Corporativo D.G." w:date="2020-07-31T17:36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14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4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4"/>
          <w:w w:val="99"/>
          <w:lang w:val="es-MX"/>
          <w:rPrChange w:id="148" w:author="Corporativo D.G." w:date="2020-07-31T17:36:00Z">
            <w:rPr>
              <w:rFonts w:ascii="Arial" w:eastAsia="Arial" w:hAnsi="Arial" w:cs="Arial"/>
              <w:b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149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w w:val="99"/>
          <w:lang w:val="es-MX"/>
          <w:rPrChange w:id="15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151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</w:p>
    <w:p w14:paraId="1AA5F94D" w14:textId="5D0A59D7" w:rsidR="00DC0FE7" w:rsidRPr="00B7135F" w:rsidRDefault="003E10D7">
      <w:pPr>
        <w:ind w:left="1777" w:right="1794"/>
        <w:jc w:val="center"/>
        <w:rPr>
          <w:rFonts w:ascii="Arial" w:eastAsia="Arial" w:hAnsi="Arial" w:cs="Arial"/>
          <w:lang w:val="es-MX"/>
          <w:rPrChange w:id="152" w:author="Corporativo D.G." w:date="2020-07-31T17:36:00Z">
            <w:rPr>
              <w:rFonts w:ascii="Arial" w:eastAsia="Arial" w:hAnsi="Arial" w:cs="Arial"/>
            </w:rPr>
          </w:rPrChange>
        </w:rPr>
      </w:pPr>
      <w:del w:id="153" w:author="MIGUEL" w:date="2018-04-01T22:55:00Z">
        <w:r w:rsidRPr="00B7135F" w:rsidDel="00D44C2D">
          <w:rPr>
            <w:rFonts w:ascii="Arial" w:eastAsia="Arial" w:hAnsi="Arial" w:cs="Arial"/>
            <w:b/>
            <w:spacing w:val="4"/>
            <w:w w:val="99"/>
            <w:lang w:val="es-MX"/>
            <w:rPrChange w:id="154" w:author="Corporativo D.G." w:date="2020-07-31T17:36:00Z">
              <w:rPr>
                <w:rFonts w:ascii="Arial" w:eastAsia="Arial" w:hAnsi="Arial" w:cs="Arial"/>
                <w:b/>
                <w:spacing w:val="4"/>
                <w:w w:val="99"/>
              </w:rPr>
            </w:rPrChange>
          </w:rPr>
          <w:delText>:</w:delText>
        </w:r>
      </w:del>
      <w:r w:rsidRPr="00B7135F">
        <w:rPr>
          <w:rFonts w:ascii="Arial" w:eastAsia="Arial" w:hAnsi="Arial" w:cs="Arial"/>
          <w:b/>
          <w:w w:val="99"/>
          <w:lang w:val="es-MX"/>
          <w:rPrChange w:id="155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07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156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-</w:t>
      </w:r>
      <w:r w:rsidRPr="00B7135F">
        <w:rPr>
          <w:rFonts w:ascii="Arial" w:eastAsia="Arial" w:hAnsi="Arial" w:cs="Arial"/>
          <w:b/>
          <w:w w:val="99"/>
          <w:lang w:val="es-MX"/>
          <w:rPrChange w:id="15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201</w:t>
      </w:r>
      <w:ins w:id="158" w:author="MIGUEL" w:date="2018-04-02T00:05:00Z">
        <w:r w:rsidR="00186418" w:rsidRPr="00B7135F">
          <w:rPr>
            <w:rFonts w:ascii="Arial" w:eastAsia="Arial" w:hAnsi="Arial" w:cs="Arial"/>
            <w:b/>
            <w:w w:val="99"/>
            <w:lang w:val="es-MX"/>
            <w:rPrChange w:id="159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t>6</w:t>
        </w:r>
      </w:ins>
      <w:del w:id="160" w:author="MIGUEL" w:date="2018-04-01T21:25:00Z">
        <w:r w:rsidRPr="00B7135F" w:rsidDel="009049D2">
          <w:rPr>
            <w:rFonts w:ascii="Arial" w:eastAsia="Arial" w:hAnsi="Arial" w:cs="Arial"/>
            <w:b/>
            <w:w w:val="99"/>
            <w:lang w:val="es-MX"/>
            <w:rPrChange w:id="161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delText>5</w:delText>
        </w:r>
      </w:del>
      <w:r w:rsidRPr="00B7135F">
        <w:rPr>
          <w:rFonts w:ascii="Arial" w:eastAsia="Arial" w:hAnsi="Arial" w:cs="Arial"/>
          <w:b/>
          <w:spacing w:val="1"/>
          <w:w w:val="99"/>
          <w:lang w:val="es-MX"/>
          <w:rPrChange w:id="16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-</w:t>
      </w:r>
      <w:ins w:id="163" w:author="MIGUEL" w:date="2018-04-01T21:25:00Z">
        <w:r w:rsidR="009049D2" w:rsidRPr="00B7135F">
          <w:rPr>
            <w:rFonts w:ascii="Arial" w:eastAsia="Arial" w:hAnsi="Arial" w:cs="Arial"/>
            <w:b/>
            <w:w w:val="99"/>
            <w:lang w:val="es-MX"/>
            <w:rPrChange w:id="164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t>ABCD</w:t>
        </w:r>
      </w:ins>
      <w:del w:id="165" w:author="MIGUEL" w:date="2018-04-01T21:25:00Z">
        <w:r w:rsidRPr="00B7135F" w:rsidDel="009049D2">
          <w:rPr>
            <w:rFonts w:ascii="Arial" w:eastAsia="Arial" w:hAnsi="Arial" w:cs="Arial"/>
            <w:b/>
            <w:w w:val="99"/>
            <w:lang w:val="es-MX"/>
            <w:rPrChange w:id="166" w:author="Corporativo D.G." w:date="2020-07-31T17:36:00Z">
              <w:rPr>
                <w:rFonts w:ascii="Arial" w:eastAsia="Arial" w:hAnsi="Arial" w:cs="Arial"/>
                <w:b/>
                <w:w w:val="99"/>
              </w:rPr>
            </w:rPrChange>
          </w:rPr>
          <w:delText>UCJ</w:delText>
        </w:r>
      </w:del>
      <w:r w:rsidRPr="00B7135F">
        <w:rPr>
          <w:rFonts w:ascii="Arial" w:eastAsia="Arial" w:hAnsi="Arial" w:cs="Arial"/>
          <w:b/>
          <w:spacing w:val="1"/>
          <w:w w:val="99"/>
          <w:lang w:val="es-MX"/>
          <w:rPrChange w:id="167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-</w:t>
      </w:r>
      <w:ins w:id="168" w:author="MIGUEL" w:date="2018-04-01T21:26:00Z">
        <w:r w:rsidR="009049D2" w:rsidRPr="00B7135F" w:rsidDel="009049D2">
          <w:rPr>
            <w:rFonts w:ascii="Arial" w:eastAsia="Arial" w:hAnsi="Arial" w:cs="Arial"/>
            <w:b/>
            <w:spacing w:val="7"/>
            <w:w w:val="99"/>
            <w:lang w:val="es-MX"/>
            <w:rPrChange w:id="169" w:author="Corporativo D.G." w:date="2020-07-31T17:36:00Z">
              <w:rPr>
                <w:rFonts w:ascii="Arial" w:eastAsia="Arial" w:hAnsi="Arial" w:cs="Arial"/>
                <w:b/>
                <w:spacing w:val="7"/>
                <w:w w:val="99"/>
              </w:rPr>
            </w:rPrChange>
          </w:rPr>
          <w:t xml:space="preserve"> </w:t>
        </w:r>
        <w:r w:rsidR="009049D2" w:rsidRPr="00B7135F">
          <w:rPr>
            <w:rFonts w:ascii="Arial" w:eastAsia="Arial" w:hAnsi="Arial" w:cs="Arial"/>
            <w:b/>
            <w:spacing w:val="7"/>
            <w:w w:val="99"/>
            <w:lang w:val="es-MX"/>
            <w:rPrChange w:id="170" w:author="Corporativo D.G." w:date="2020-07-31T17:36:00Z">
              <w:rPr>
                <w:rFonts w:ascii="Arial" w:eastAsia="Arial" w:hAnsi="Arial" w:cs="Arial"/>
                <w:b/>
                <w:spacing w:val="7"/>
                <w:w w:val="99"/>
              </w:rPr>
            </w:rPrChange>
          </w:rPr>
          <w:t>PROVEEDOR</w:t>
        </w:r>
      </w:ins>
      <w:del w:id="171" w:author="MIGUEL" w:date="2018-04-01T21:26:00Z">
        <w:r w:rsidRPr="00B7135F" w:rsidDel="009049D2">
          <w:rPr>
            <w:rFonts w:ascii="Arial" w:eastAsia="Arial" w:hAnsi="Arial" w:cs="Arial"/>
            <w:b/>
            <w:spacing w:val="7"/>
            <w:w w:val="99"/>
            <w:lang w:val="es-MX"/>
            <w:rPrChange w:id="172" w:author="Corporativo D.G." w:date="2020-07-31T17:36:00Z">
              <w:rPr>
                <w:rFonts w:ascii="Arial" w:eastAsia="Arial" w:hAnsi="Arial" w:cs="Arial"/>
                <w:b/>
                <w:spacing w:val="7"/>
                <w:w w:val="99"/>
              </w:rPr>
            </w:rPrChange>
          </w:rPr>
          <w:delText>M</w:delText>
        </w:r>
        <w:r w:rsidRPr="00B7135F" w:rsidDel="009049D2">
          <w:rPr>
            <w:rFonts w:ascii="Arial" w:eastAsia="Arial" w:hAnsi="Arial" w:cs="Arial"/>
            <w:b/>
            <w:spacing w:val="-5"/>
            <w:w w:val="99"/>
            <w:lang w:val="es-MX"/>
            <w:rPrChange w:id="173" w:author="Corporativo D.G." w:date="2020-07-31T17:36:00Z">
              <w:rPr>
                <w:rFonts w:ascii="Arial" w:eastAsia="Arial" w:hAnsi="Arial" w:cs="Arial"/>
                <w:b/>
                <w:spacing w:val="-5"/>
                <w:w w:val="99"/>
              </w:rPr>
            </w:rPrChange>
          </w:rPr>
          <w:delText>A</w:delText>
        </w:r>
        <w:r w:rsidRPr="00B7135F" w:rsidDel="009049D2">
          <w:rPr>
            <w:rFonts w:ascii="Arial" w:eastAsia="Arial" w:hAnsi="Arial" w:cs="Arial"/>
            <w:b/>
            <w:spacing w:val="2"/>
            <w:w w:val="99"/>
            <w:lang w:val="es-MX"/>
            <w:rPrChange w:id="174" w:author="Corporativo D.G." w:date="2020-07-31T17:36:00Z">
              <w:rPr>
                <w:rFonts w:ascii="Arial" w:eastAsia="Arial" w:hAnsi="Arial" w:cs="Arial"/>
                <w:b/>
                <w:spacing w:val="2"/>
                <w:w w:val="99"/>
              </w:rPr>
            </w:rPrChange>
          </w:rPr>
          <w:delText>H</w:delText>
        </w:r>
        <w:r w:rsidRPr="00B7135F" w:rsidDel="009049D2">
          <w:rPr>
            <w:rFonts w:ascii="Arial" w:eastAsia="Arial" w:hAnsi="Arial" w:cs="Arial"/>
            <w:b/>
            <w:spacing w:val="-1"/>
            <w:w w:val="99"/>
            <w:lang w:val="es-MX"/>
            <w:rPrChange w:id="175" w:author="Corporativo D.G." w:date="2020-07-31T17:36:00Z">
              <w:rPr>
                <w:rFonts w:ascii="Arial" w:eastAsia="Arial" w:hAnsi="Arial" w:cs="Arial"/>
                <w:b/>
                <w:spacing w:val="-1"/>
                <w:w w:val="99"/>
              </w:rPr>
            </w:rPrChange>
          </w:rPr>
          <w:delText>E</w:delText>
        </w:r>
        <w:r w:rsidRPr="00B7135F" w:rsidDel="009049D2">
          <w:rPr>
            <w:rFonts w:ascii="Arial" w:eastAsia="Arial" w:hAnsi="Arial" w:cs="Arial"/>
            <w:b/>
            <w:spacing w:val="4"/>
            <w:w w:val="99"/>
            <w:lang w:val="es-MX"/>
            <w:rPrChange w:id="176" w:author="Corporativo D.G." w:date="2020-07-31T17:36:00Z">
              <w:rPr>
                <w:rFonts w:ascii="Arial" w:eastAsia="Arial" w:hAnsi="Arial" w:cs="Arial"/>
                <w:b/>
                <w:spacing w:val="4"/>
                <w:w w:val="99"/>
              </w:rPr>
            </w:rPrChange>
          </w:rPr>
          <w:delText>J</w:delText>
        </w:r>
        <w:r w:rsidRPr="00B7135F" w:rsidDel="009049D2">
          <w:rPr>
            <w:rFonts w:ascii="Arial" w:eastAsia="Arial" w:hAnsi="Arial" w:cs="Arial"/>
            <w:b/>
            <w:spacing w:val="-4"/>
            <w:w w:val="99"/>
            <w:lang w:val="es-MX"/>
            <w:rPrChange w:id="177" w:author="Corporativo D.G." w:date="2020-07-31T17:36:00Z">
              <w:rPr>
                <w:rFonts w:ascii="Arial" w:eastAsia="Arial" w:hAnsi="Arial" w:cs="Arial"/>
                <w:b/>
                <w:spacing w:val="-4"/>
                <w:w w:val="99"/>
              </w:rPr>
            </w:rPrChange>
          </w:rPr>
          <w:delText>A</w:delText>
        </w:r>
      </w:del>
      <w:r w:rsidRPr="00B7135F">
        <w:rPr>
          <w:rFonts w:ascii="Arial" w:eastAsia="Arial" w:hAnsi="Arial" w:cs="Arial"/>
          <w:b/>
          <w:spacing w:val="6"/>
          <w:w w:val="99"/>
          <w:lang w:val="es-MX"/>
          <w:rPrChange w:id="178" w:author="Corporativo D.G." w:date="2020-07-31T17:36:00Z">
            <w:rPr>
              <w:rFonts w:ascii="Arial" w:eastAsia="Arial" w:hAnsi="Arial" w:cs="Arial"/>
              <w:b/>
              <w:spacing w:val="6"/>
              <w:w w:val="99"/>
            </w:rPr>
          </w:rPrChange>
        </w:rPr>
        <w:t>-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179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18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181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182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183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Ñ</w:t>
      </w:r>
      <w:r w:rsidRPr="00B7135F">
        <w:rPr>
          <w:rFonts w:ascii="Arial" w:eastAsia="Arial" w:hAnsi="Arial" w:cs="Arial"/>
          <w:b/>
          <w:w w:val="99"/>
          <w:lang w:val="es-MX"/>
          <w:rPrChange w:id="18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ILE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185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w w:val="99"/>
          <w:lang w:val="es-MX"/>
          <w:rPrChange w:id="186" w:author="Corporativo D.G." w:date="2020-07-31T17:36:00Z">
            <w:rPr>
              <w:rFonts w:ascii="Arial" w:eastAsia="Arial" w:hAnsi="Arial" w:cs="Arial"/>
              <w:b/>
              <w:spacing w:val="4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18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</w:p>
    <w:p w14:paraId="6C59C64D" w14:textId="77777777" w:rsidR="00DC0FE7" w:rsidRPr="00B7135F" w:rsidRDefault="00DC0FE7">
      <w:pPr>
        <w:spacing w:line="140" w:lineRule="exact"/>
        <w:rPr>
          <w:sz w:val="15"/>
          <w:szCs w:val="15"/>
          <w:lang w:val="es-MX"/>
          <w:rPrChange w:id="188" w:author="Corporativo D.G." w:date="2020-07-31T17:36:00Z">
            <w:rPr>
              <w:sz w:val="15"/>
              <w:szCs w:val="15"/>
            </w:rPr>
          </w:rPrChange>
        </w:rPr>
      </w:pPr>
    </w:p>
    <w:p w14:paraId="4B19752D" w14:textId="77777777" w:rsidR="00DC0FE7" w:rsidRPr="00B7135F" w:rsidRDefault="00DC0FE7">
      <w:pPr>
        <w:spacing w:line="200" w:lineRule="exact"/>
        <w:rPr>
          <w:lang w:val="es-MX"/>
          <w:rPrChange w:id="189" w:author="Corporativo D.G." w:date="2020-07-31T17:36:00Z">
            <w:rPr/>
          </w:rPrChange>
        </w:rPr>
      </w:pPr>
    </w:p>
    <w:p w14:paraId="2AB12D45" w14:textId="77777777" w:rsidR="00DC0FE7" w:rsidRPr="00B7135F" w:rsidRDefault="00DC0FE7">
      <w:pPr>
        <w:spacing w:line="200" w:lineRule="exact"/>
        <w:rPr>
          <w:lang w:val="es-MX"/>
          <w:rPrChange w:id="190" w:author="Corporativo D.G." w:date="2020-07-31T17:36:00Z">
            <w:rPr/>
          </w:rPrChange>
        </w:rPr>
      </w:pPr>
    </w:p>
    <w:p w14:paraId="6A227573" w14:textId="77777777" w:rsidR="00DC0FE7" w:rsidRPr="00B7135F" w:rsidRDefault="00DC0FE7">
      <w:pPr>
        <w:spacing w:line="200" w:lineRule="exact"/>
        <w:rPr>
          <w:lang w:val="es-MX"/>
          <w:rPrChange w:id="191" w:author="Corporativo D.G." w:date="2020-07-31T17:36:00Z">
            <w:rPr/>
          </w:rPrChange>
        </w:rPr>
      </w:pPr>
    </w:p>
    <w:p w14:paraId="47009E42" w14:textId="77777777" w:rsidR="00DC0FE7" w:rsidRPr="00B7135F" w:rsidRDefault="00DC0FE7">
      <w:pPr>
        <w:spacing w:line="200" w:lineRule="exact"/>
        <w:rPr>
          <w:lang w:val="es-MX"/>
          <w:rPrChange w:id="192" w:author="Corporativo D.G." w:date="2020-07-31T17:36:00Z">
            <w:rPr/>
          </w:rPrChange>
        </w:rPr>
      </w:pPr>
    </w:p>
    <w:p w14:paraId="7DC42FE0" w14:textId="77777777" w:rsidR="00DC0FE7" w:rsidRPr="00B7135F" w:rsidRDefault="00DC0FE7">
      <w:pPr>
        <w:spacing w:line="200" w:lineRule="exact"/>
        <w:rPr>
          <w:lang w:val="es-MX"/>
          <w:rPrChange w:id="193" w:author="Corporativo D.G." w:date="2020-07-31T17:36:00Z">
            <w:rPr/>
          </w:rPrChange>
        </w:rPr>
      </w:pPr>
    </w:p>
    <w:p w14:paraId="6A6DA5C6" w14:textId="65A595DD" w:rsidR="00DC0FE7" w:rsidRPr="00B7135F" w:rsidRDefault="009049D2">
      <w:pPr>
        <w:spacing w:line="220" w:lineRule="exact"/>
        <w:ind w:left="2124" w:right="3117" w:firstLine="708"/>
        <w:jc w:val="center"/>
        <w:rPr>
          <w:rFonts w:ascii="Arial" w:eastAsia="Arial" w:hAnsi="Arial" w:cs="Arial"/>
          <w:lang w:val="es-MX"/>
          <w:rPrChange w:id="194" w:author="Corporativo D.G." w:date="2020-07-31T17:36:00Z">
            <w:rPr>
              <w:rFonts w:ascii="Arial" w:eastAsia="Arial" w:hAnsi="Arial" w:cs="Arial"/>
            </w:rPr>
          </w:rPrChange>
        </w:rPr>
        <w:pPrChange w:id="195" w:author="MIGUEL" w:date="2018-04-01T22:55:00Z">
          <w:pPr>
            <w:spacing w:line="220" w:lineRule="exact"/>
            <w:ind w:left="3095" w:right="3117"/>
            <w:jc w:val="center"/>
          </w:pPr>
        </w:pPrChange>
      </w:pPr>
      <w:ins w:id="196" w:author="MIGUEL" w:date="2018-04-01T21:26:00Z">
        <w:r w:rsidRPr="00B7135F">
          <w:rPr>
            <w:rFonts w:ascii="Arial" w:eastAsia="Arial" w:hAnsi="Arial" w:cs="Arial"/>
            <w:b/>
            <w:spacing w:val="-13"/>
            <w:position w:val="-1"/>
            <w:lang w:val="es-MX"/>
            <w:rPrChange w:id="197" w:author="Corporativo D.G." w:date="2020-07-31T17:36:00Z">
              <w:rPr>
                <w:rFonts w:ascii="Arial" w:eastAsia="Arial" w:hAnsi="Arial" w:cs="Arial"/>
                <w:b/>
                <w:spacing w:val="-13"/>
                <w:position w:val="-1"/>
              </w:rPr>
            </w:rPrChange>
          </w:rPr>
          <w:t xml:space="preserve">EL MASTER </w:t>
        </w:r>
      </w:ins>
      <w:del w:id="198" w:author="MIGUEL" w:date="2018-04-01T21:26:00Z">
        <w:r w:rsidR="003E10D7" w:rsidRPr="00B7135F" w:rsidDel="009049D2">
          <w:rPr>
            <w:rFonts w:ascii="Arial" w:eastAsia="Arial" w:hAnsi="Arial" w:cs="Arial"/>
            <w:b/>
            <w:spacing w:val="7"/>
            <w:position w:val="-1"/>
            <w:lang w:val="es-MX"/>
            <w:rPrChange w:id="199" w:author="Corporativo D.G." w:date="2020-07-31T17:36:00Z">
              <w:rPr>
                <w:rFonts w:ascii="Arial" w:eastAsia="Arial" w:hAnsi="Arial" w:cs="Arial"/>
                <w:b/>
                <w:spacing w:val="7"/>
                <w:position w:val="-1"/>
              </w:rPr>
            </w:rPrChange>
          </w:rPr>
          <w:delText>M</w:delText>
        </w:r>
        <w:r w:rsidR="003E10D7" w:rsidRPr="00B7135F" w:rsidDel="009049D2">
          <w:rPr>
            <w:rFonts w:ascii="Arial" w:eastAsia="Arial" w:hAnsi="Arial" w:cs="Arial"/>
            <w:b/>
            <w:spacing w:val="-7"/>
            <w:position w:val="-1"/>
            <w:lang w:val="es-MX"/>
            <w:rPrChange w:id="200" w:author="Corporativo D.G." w:date="2020-07-31T17:36:00Z">
              <w:rPr>
                <w:rFonts w:ascii="Arial" w:eastAsia="Arial" w:hAnsi="Arial" w:cs="Arial"/>
                <w:b/>
                <w:spacing w:val="-7"/>
                <w:position w:val="-1"/>
              </w:rPr>
            </w:rPrChange>
          </w:rPr>
          <w:delText>A</w:delText>
        </w:r>
        <w:r w:rsidR="003E10D7" w:rsidRPr="00B7135F" w:rsidDel="009049D2">
          <w:rPr>
            <w:rFonts w:ascii="Arial" w:eastAsia="Arial" w:hAnsi="Arial" w:cs="Arial"/>
            <w:b/>
            <w:position w:val="-1"/>
            <w:lang w:val="es-MX"/>
            <w:rPrChange w:id="201" w:author="Corporativo D.G." w:date="2020-07-31T17:36:00Z">
              <w:rPr>
                <w:rFonts w:ascii="Arial" w:eastAsia="Arial" w:hAnsi="Arial" w:cs="Arial"/>
                <w:b/>
                <w:position w:val="-1"/>
              </w:rPr>
            </w:rPrChange>
          </w:rPr>
          <w:delText>H</w:delText>
        </w:r>
        <w:r w:rsidR="003E10D7" w:rsidRPr="00B7135F" w:rsidDel="009049D2">
          <w:rPr>
            <w:rFonts w:ascii="Arial" w:eastAsia="Arial" w:hAnsi="Arial" w:cs="Arial"/>
            <w:b/>
            <w:spacing w:val="2"/>
            <w:position w:val="-1"/>
            <w:lang w:val="es-MX"/>
            <w:rPrChange w:id="202" w:author="Corporativo D.G." w:date="2020-07-31T17:36:00Z">
              <w:rPr>
                <w:rFonts w:ascii="Arial" w:eastAsia="Arial" w:hAnsi="Arial" w:cs="Arial"/>
                <w:b/>
                <w:spacing w:val="2"/>
                <w:position w:val="-1"/>
              </w:rPr>
            </w:rPrChange>
          </w:rPr>
          <w:delText>E</w:delText>
        </w:r>
        <w:r w:rsidR="003E10D7" w:rsidRPr="00B7135F" w:rsidDel="009049D2">
          <w:rPr>
            <w:rFonts w:ascii="Arial" w:eastAsia="Arial" w:hAnsi="Arial" w:cs="Arial"/>
            <w:b/>
            <w:spacing w:val="4"/>
            <w:position w:val="-1"/>
            <w:lang w:val="es-MX"/>
            <w:rPrChange w:id="203" w:author="Corporativo D.G." w:date="2020-07-31T17:36:00Z">
              <w:rPr>
                <w:rFonts w:ascii="Arial" w:eastAsia="Arial" w:hAnsi="Arial" w:cs="Arial"/>
                <w:b/>
                <w:spacing w:val="4"/>
                <w:position w:val="-1"/>
              </w:rPr>
            </w:rPrChange>
          </w:rPr>
          <w:delText>J</w:delText>
        </w:r>
        <w:r w:rsidR="003E10D7" w:rsidRPr="00B7135F" w:rsidDel="009049D2">
          <w:rPr>
            <w:rFonts w:ascii="Arial" w:eastAsia="Arial" w:hAnsi="Arial" w:cs="Arial"/>
            <w:b/>
            <w:position w:val="-1"/>
            <w:lang w:val="es-MX"/>
            <w:rPrChange w:id="204" w:author="Corporativo D.G." w:date="2020-07-31T17:36:00Z">
              <w:rPr>
                <w:rFonts w:ascii="Arial" w:eastAsia="Arial" w:hAnsi="Arial" w:cs="Arial"/>
                <w:b/>
                <w:position w:val="-1"/>
              </w:rPr>
            </w:rPrChange>
          </w:rPr>
          <w:delText>A</w:delText>
        </w:r>
        <w:r w:rsidR="003E10D7" w:rsidRPr="00B7135F" w:rsidDel="009049D2">
          <w:rPr>
            <w:rFonts w:ascii="Arial" w:eastAsia="Arial" w:hAnsi="Arial" w:cs="Arial"/>
            <w:b/>
            <w:spacing w:val="-13"/>
            <w:position w:val="-1"/>
            <w:lang w:val="es-MX"/>
            <w:rPrChange w:id="205" w:author="Corporativo D.G." w:date="2020-07-31T17:36:00Z">
              <w:rPr>
                <w:rFonts w:ascii="Arial" w:eastAsia="Arial" w:hAnsi="Arial" w:cs="Arial"/>
                <w:b/>
                <w:spacing w:val="-13"/>
                <w:position w:val="-1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b/>
          <w:position w:val="-1"/>
          <w:lang w:val="es-MX"/>
          <w:rPrChange w:id="206" w:author="Corporativo D.G." w:date="2020-07-31T17:36:00Z">
            <w:rPr>
              <w:rFonts w:ascii="Arial" w:eastAsia="Arial" w:hAnsi="Arial" w:cs="Arial"/>
              <w:b/>
              <w:position w:val="-1"/>
            </w:rPr>
          </w:rPrChange>
        </w:rPr>
        <w:t>C</w:t>
      </w:r>
      <w:r w:rsidR="003E10D7" w:rsidRPr="00B7135F">
        <w:rPr>
          <w:rFonts w:ascii="Arial" w:eastAsia="Arial" w:hAnsi="Arial" w:cs="Arial"/>
          <w:b/>
          <w:spacing w:val="1"/>
          <w:position w:val="-1"/>
          <w:lang w:val="es-MX"/>
          <w:rPrChange w:id="207" w:author="Corporativo D.G." w:date="2020-07-31T17:36:00Z">
            <w:rPr>
              <w:rFonts w:ascii="Arial" w:eastAsia="Arial" w:hAnsi="Arial" w:cs="Arial"/>
              <w:b/>
              <w:spacing w:val="1"/>
              <w:position w:val="-1"/>
            </w:rPr>
          </w:rPrChange>
        </w:rPr>
        <w:t>O</w:t>
      </w:r>
      <w:r w:rsidR="003E10D7" w:rsidRPr="00B7135F">
        <w:rPr>
          <w:rFonts w:ascii="Arial" w:eastAsia="Arial" w:hAnsi="Arial" w:cs="Arial"/>
          <w:b/>
          <w:spacing w:val="2"/>
          <w:position w:val="-1"/>
          <w:lang w:val="es-MX"/>
          <w:rPrChange w:id="208" w:author="Corporativo D.G." w:date="2020-07-31T17:36:00Z">
            <w:rPr>
              <w:rFonts w:ascii="Arial" w:eastAsia="Arial" w:hAnsi="Arial" w:cs="Arial"/>
              <w:b/>
              <w:spacing w:val="2"/>
              <w:position w:val="-1"/>
            </w:rPr>
          </w:rPrChange>
        </w:rPr>
        <w:t>N</w:t>
      </w:r>
      <w:r w:rsidR="003E10D7" w:rsidRPr="00B7135F">
        <w:rPr>
          <w:rFonts w:ascii="Arial" w:eastAsia="Arial" w:hAnsi="Arial" w:cs="Arial"/>
          <w:b/>
          <w:spacing w:val="-1"/>
          <w:position w:val="-1"/>
          <w:lang w:val="es-MX"/>
          <w:rPrChange w:id="209" w:author="Corporativo D.G." w:date="2020-07-31T17:36:00Z">
            <w:rPr>
              <w:rFonts w:ascii="Arial" w:eastAsia="Arial" w:hAnsi="Arial" w:cs="Arial"/>
              <w:b/>
              <w:spacing w:val="-1"/>
              <w:position w:val="-1"/>
            </w:rPr>
          </w:rPrChange>
        </w:rPr>
        <w:t>S</w:t>
      </w:r>
      <w:r w:rsidR="003E10D7" w:rsidRPr="00B7135F">
        <w:rPr>
          <w:rFonts w:ascii="Arial" w:eastAsia="Arial" w:hAnsi="Arial" w:cs="Arial"/>
          <w:b/>
          <w:spacing w:val="3"/>
          <w:position w:val="-1"/>
          <w:lang w:val="es-MX"/>
          <w:rPrChange w:id="210" w:author="Corporativo D.G." w:date="2020-07-31T17:36:00Z">
            <w:rPr>
              <w:rFonts w:ascii="Arial" w:eastAsia="Arial" w:hAnsi="Arial" w:cs="Arial"/>
              <w:b/>
              <w:spacing w:val="3"/>
              <w:position w:val="-1"/>
            </w:rPr>
          </w:rPrChange>
        </w:rPr>
        <w:t>T</w:t>
      </w:r>
      <w:r w:rsidR="003E10D7" w:rsidRPr="00B7135F">
        <w:rPr>
          <w:rFonts w:ascii="Arial" w:eastAsia="Arial" w:hAnsi="Arial" w:cs="Arial"/>
          <w:b/>
          <w:position w:val="-1"/>
          <w:lang w:val="es-MX"/>
          <w:rPrChange w:id="211" w:author="Corporativo D.G." w:date="2020-07-31T17:36:00Z">
            <w:rPr>
              <w:rFonts w:ascii="Arial" w:eastAsia="Arial" w:hAnsi="Arial" w:cs="Arial"/>
              <w:b/>
              <w:position w:val="-1"/>
            </w:rPr>
          </w:rPrChange>
        </w:rPr>
        <w:t>RUC</w:t>
      </w:r>
      <w:r w:rsidR="003E10D7" w:rsidRPr="00B7135F">
        <w:rPr>
          <w:rFonts w:ascii="Arial" w:eastAsia="Arial" w:hAnsi="Arial" w:cs="Arial"/>
          <w:b/>
          <w:spacing w:val="1"/>
          <w:position w:val="-1"/>
          <w:lang w:val="es-MX"/>
          <w:rPrChange w:id="212" w:author="Corporativo D.G." w:date="2020-07-31T17:36:00Z">
            <w:rPr>
              <w:rFonts w:ascii="Arial" w:eastAsia="Arial" w:hAnsi="Arial" w:cs="Arial"/>
              <w:b/>
              <w:spacing w:val="1"/>
              <w:position w:val="-1"/>
            </w:rPr>
          </w:rPrChange>
        </w:rPr>
        <w:t>C</w:t>
      </w:r>
      <w:r w:rsidR="003E10D7" w:rsidRPr="00B7135F">
        <w:rPr>
          <w:rFonts w:ascii="Arial" w:eastAsia="Arial" w:hAnsi="Arial" w:cs="Arial"/>
          <w:b/>
          <w:position w:val="-1"/>
          <w:lang w:val="es-MX"/>
          <w:rPrChange w:id="213" w:author="Corporativo D.G." w:date="2020-07-31T17:36:00Z">
            <w:rPr>
              <w:rFonts w:ascii="Arial" w:eastAsia="Arial" w:hAnsi="Arial" w:cs="Arial"/>
              <w:b/>
              <w:position w:val="-1"/>
            </w:rPr>
          </w:rPrChange>
        </w:rPr>
        <w:t>I</w:t>
      </w:r>
      <w:r w:rsidR="003E10D7" w:rsidRPr="00B7135F">
        <w:rPr>
          <w:rFonts w:ascii="Arial" w:eastAsia="Arial" w:hAnsi="Arial" w:cs="Arial"/>
          <w:b/>
          <w:spacing w:val="1"/>
          <w:position w:val="-1"/>
          <w:lang w:val="es-MX"/>
          <w:rPrChange w:id="214" w:author="Corporativo D.G." w:date="2020-07-31T17:36:00Z">
            <w:rPr>
              <w:rFonts w:ascii="Arial" w:eastAsia="Arial" w:hAnsi="Arial" w:cs="Arial"/>
              <w:b/>
              <w:spacing w:val="1"/>
              <w:position w:val="-1"/>
            </w:rPr>
          </w:rPrChange>
        </w:rPr>
        <w:t>O</w:t>
      </w:r>
      <w:r w:rsidR="003E10D7" w:rsidRPr="00B7135F">
        <w:rPr>
          <w:rFonts w:ascii="Arial" w:eastAsia="Arial" w:hAnsi="Arial" w:cs="Arial"/>
          <w:b/>
          <w:position w:val="-1"/>
          <w:lang w:val="es-MX"/>
          <w:rPrChange w:id="215" w:author="Corporativo D.G." w:date="2020-07-31T17:36:00Z">
            <w:rPr>
              <w:rFonts w:ascii="Arial" w:eastAsia="Arial" w:hAnsi="Arial" w:cs="Arial"/>
              <w:b/>
              <w:position w:val="-1"/>
            </w:rPr>
          </w:rPrChange>
        </w:rPr>
        <w:t>N</w:t>
      </w:r>
      <w:r w:rsidR="003E10D7" w:rsidRPr="00B7135F">
        <w:rPr>
          <w:rFonts w:ascii="Arial" w:eastAsia="Arial" w:hAnsi="Arial" w:cs="Arial"/>
          <w:b/>
          <w:spacing w:val="-1"/>
          <w:position w:val="-1"/>
          <w:lang w:val="es-MX"/>
          <w:rPrChange w:id="216" w:author="Corporativo D.G." w:date="2020-07-31T17:36:00Z">
            <w:rPr>
              <w:rFonts w:ascii="Arial" w:eastAsia="Arial" w:hAnsi="Arial" w:cs="Arial"/>
              <w:b/>
              <w:spacing w:val="-1"/>
              <w:position w:val="-1"/>
            </w:rPr>
          </w:rPrChange>
        </w:rPr>
        <w:t>E</w:t>
      </w:r>
      <w:r w:rsidR="003E10D7" w:rsidRPr="00B7135F">
        <w:rPr>
          <w:rFonts w:ascii="Arial" w:eastAsia="Arial" w:hAnsi="Arial" w:cs="Arial"/>
          <w:b/>
          <w:position w:val="-1"/>
          <w:lang w:val="es-MX"/>
          <w:rPrChange w:id="217" w:author="Corporativo D.G." w:date="2020-07-31T17:36:00Z">
            <w:rPr>
              <w:rFonts w:ascii="Arial" w:eastAsia="Arial" w:hAnsi="Arial" w:cs="Arial"/>
              <w:b/>
              <w:position w:val="-1"/>
            </w:rPr>
          </w:rPrChange>
        </w:rPr>
        <w:t>S</w:t>
      </w:r>
      <w:r w:rsidR="003E10D7" w:rsidRPr="00B7135F">
        <w:rPr>
          <w:rFonts w:ascii="Arial" w:eastAsia="Arial" w:hAnsi="Arial" w:cs="Arial"/>
          <w:b/>
          <w:spacing w:val="-18"/>
          <w:position w:val="-1"/>
          <w:lang w:val="es-MX"/>
          <w:rPrChange w:id="218" w:author="Corporativo D.G." w:date="2020-07-31T17:36:00Z">
            <w:rPr>
              <w:rFonts w:ascii="Arial" w:eastAsia="Arial" w:hAnsi="Arial" w:cs="Arial"/>
              <w:b/>
              <w:spacing w:val="-18"/>
              <w:position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b/>
          <w:spacing w:val="-1"/>
          <w:position w:val="-1"/>
          <w:lang w:val="es-MX"/>
          <w:rPrChange w:id="219" w:author="Corporativo D.G." w:date="2020-07-31T17:36:00Z">
            <w:rPr>
              <w:rFonts w:ascii="Arial" w:eastAsia="Arial" w:hAnsi="Arial" w:cs="Arial"/>
              <w:b/>
              <w:spacing w:val="-1"/>
              <w:position w:val="-1"/>
            </w:rPr>
          </w:rPrChange>
        </w:rPr>
        <w:t>S</w:t>
      </w:r>
      <w:r w:rsidR="003E10D7" w:rsidRPr="00B7135F">
        <w:rPr>
          <w:rFonts w:ascii="Arial" w:eastAsia="Arial" w:hAnsi="Arial" w:cs="Arial"/>
          <w:b/>
          <w:spacing w:val="4"/>
          <w:position w:val="-1"/>
          <w:lang w:val="es-MX"/>
          <w:rPrChange w:id="220" w:author="Corporativo D.G." w:date="2020-07-31T17:36:00Z">
            <w:rPr>
              <w:rFonts w:ascii="Arial" w:eastAsia="Arial" w:hAnsi="Arial" w:cs="Arial"/>
              <w:b/>
              <w:spacing w:val="4"/>
              <w:position w:val="-1"/>
            </w:rPr>
          </w:rPrChange>
        </w:rPr>
        <w:t>.</w:t>
      </w:r>
      <w:r w:rsidR="003E10D7" w:rsidRPr="00B7135F">
        <w:rPr>
          <w:rFonts w:ascii="Arial" w:eastAsia="Arial" w:hAnsi="Arial" w:cs="Arial"/>
          <w:b/>
          <w:spacing w:val="-5"/>
          <w:position w:val="-1"/>
          <w:lang w:val="es-MX"/>
          <w:rPrChange w:id="221" w:author="Corporativo D.G." w:date="2020-07-31T17:36:00Z">
            <w:rPr>
              <w:rFonts w:ascii="Arial" w:eastAsia="Arial" w:hAnsi="Arial" w:cs="Arial"/>
              <w:b/>
              <w:spacing w:val="-5"/>
              <w:position w:val="-1"/>
            </w:rPr>
          </w:rPrChange>
        </w:rPr>
        <w:t>A</w:t>
      </w:r>
      <w:r w:rsidR="003E10D7" w:rsidRPr="00B7135F">
        <w:rPr>
          <w:rFonts w:ascii="Arial" w:eastAsia="Arial" w:hAnsi="Arial" w:cs="Arial"/>
          <w:b/>
          <w:position w:val="-1"/>
          <w:lang w:val="es-MX"/>
          <w:rPrChange w:id="222" w:author="Corporativo D.G." w:date="2020-07-31T17:36:00Z">
            <w:rPr>
              <w:rFonts w:ascii="Arial" w:eastAsia="Arial" w:hAnsi="Arial" w:cs="Arial"/>
              <w:b/>
              <w:position w:val="-1"/>
            </w:rPr>
          </w:rPrChange>
        </w:rPr>
        <w:t>.</w:t>
      </w:r>
      <w:r w:rsidR="003E10D7" w:rsidRPr="00B7135F">
        <w:rPr>
          <w:rFonts w:ascii="Arial" w:eastAsia="Arial" w:hAnsi="Arial" w:cs="Arial"/>
          <w:b/>
          <w:spacing w:val="-2"/>
          <w:position w:val="-1"/>
          <w:lang w:val="es-MX"/>
          <w:rPrChange w:id="223" w:author="Corporativo D.G." w:date="2020-07-31T17:36:00Z">
            <w:rPr>
              <w:rFonts w:ascii="Arial" w:eastAsia="Arial" w:hAnsi="Arial" w:cs="Arial"/>
              <w:b/>
              <w:spacing w:val="-2"/>
              <w:position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b/>
          <w:spacing w:val="2"/>
          <w:position w:val="-1"/>
          <w:lang w:val="es-MX"/>
          <w:rPrChange w:id="224" w:author="Corporativo D.G." w:date="2020-07-31T17:36:00Z">
            <w:rPr>
              <w:rFonts w:ascii="Arial" w:eastAsia="Arial" w:hAnsi="Arial" w:cs="Arial"/>
              <w:b/>
              <w:spacing w:val="2"/>
              <w:position w:val="-1"/>
            </w:rPr>
          </w:rPrChange>
        </w:rPr>
        <w:t>D</w:t>
      </w:r>
      <w:r w:rsidR="003E10D7" w:rsidRPr="00B7135F">
        <w:rPr>
          <w:rFonts w:ascii="Arial" w:eastAsia="Arial" w:hAnsi="Arial" w:cs="Arial"/>
          <w:b/>
          <w:position w:val="-1"/>
          <w:lang w:val="es-MX"/>
          <w:rPrChange w:id="225" w:author="Corporativo D.G." w:date="2020-07-31T17:36:00Z">
            <w:rPr>
              <w:rFonts w:ascii="Arial" w:eastAsia="Arial" w:hAnsi="Arial" w:cs="Arial"/>
              <w:b/>
              <w:position w:val="-1"/>
            </w:rPr>
          </w:rPrChange>
        </w:rPr>
        <w:t>E</w:t>
      </w:r>
      <w:r w:rsidR="003E10D7" w:rsidRPr="00B7135F">
        <w:rPr>
          <w:rFonts w:ascii="Arial" w:eastAsia="Arial" w:hAnsi="Arial" w:cs="Arial"/>
          <w:b/>
          <w:spacing w:val="-4"/>
          <w:position w:val="-1"/>
          <w:lang w:val="es-MX"/>
          <w:rPrChange w:id="226" w:author="Corporativo D.G." w:date="2020-07-31T17:36:00Z">
            <w:rPr>
              <w:rFonts w:ascii="Arial" w:eastAsia="Arial" w:hAnsi="Arial" w:cs="Arial"/>
              <w:b/>
              <w:spacing w:val="-4"/>
              <w:position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b/>
          <w:w w:val="99"/>
          <w:position w:val="-1"/>
          <w:lang w:val="es-MX"/>
          <w:rPrChange w:id="227" w:author="Corporativo D.G." w:date="2020-07-31T17:36:00Z">
            <w:rPr>
              <w:rFonts w:ascii="Arial" w:eastAsia="Arial" w:hAnsi="Arial" w:cs="Arial"/>
              <w:b/>
              <w:w w:val="99"/>
              <w:position w:val="-1"/>
            </w:rPr>
          </w:rPrChange>
        </w:rPr>
        <w:t>C</w:t>
      </w:r>
      <w:r w:rsidR="003E10D7" w:rsidRPr="00B7135F">
        <w:rPr>
          <w:rFonts w:ascii="Arial" w:eastAsia="Arial" w:hAnsi="Arial" w:cs="Arial"/>
          <w:b/>
          <w:spacing w:val="2"/>
          <w:w w:val="99"/>
          <w:position w:val="-1"/>
          <w:lang w:val="es-MX"/>
          <w:rPrChange w:id="228" w:author="Corporativo D.G." w:date="2020-07-31T17:36:00Z">
            <w:rPr>
              <w:rFonts w:ascii="Arial" w:eastAsia="Arial" w:hAnsi="Arial" w:cs="Arial"/>
              <w:b/>
              <w:spacing w:val="2"/>
              <w:w w:val="99"/>
              <w:position w:val="-1"/>
            </w:rPr>
          </w:rPrChange>
        </w:rPr>
        <w:t>.</w:t>
      </w:r>
      <w:r w:rsidR="003E10D7" w:rsidRPr="00B7135F">
        <w:rPr>
          <w:rFonts w:ascii="Arial" w:eastAsia="Arial" w:hAnsi="Arial" w:cs="Arial"/>
          <w:b/>
          <w:spacing w:val="-1"/>
          <w:w w:val="99"/>
          <w:position w:val="-1"/>
          <w:lang w:val="es-MX"/>
          <w:rPrChange w:id="229" w:author="Corporativo D.G." w:date="2020-07-31T17:36:00Z">
            <w:rPr>
              <w:rFonts w:ascii="Arial" w:eastAsia="Arial" w:hAnsi="Arial" w:cs="Arial"/>
              <w:b/>
              <w:spacing w:val="-1"/>
              <w:w w:val="99"/>
              <w:position w:val="-1"/>
            </w:rPr>
          </w:rPrChange>
        </w:rPr>
        <w:t>V</w:t>
      </w:r>
      <w:r w:rsidR="003E10D7" w:rsidRPr="00B7135F">
        <w:rPr>
          <w:rFonts w:ascii="Arial" w:eastAsia="Arial" w:hAnsi="Arial" w:cs="Arial"/>
          <w:b/>
          <w:w w:val="99"/>
          <w:position w:val="-1"/>
          <w:lang w:val="es-MX"/>
          <w:rPrChange w:id="230" w:author="Corporativo D.G." w:date="2020-07-31T17:36:00Z">
            <w:rPr>
              <w:rFonts w:ascii="Arial" w:eastAsia="Arial" w:hAnsi="Arial" w:cs="Arial"/>
              <w:b/>
              <w:w w:val="99"/>
              <w:position w:val="-1"/>
            </w:rPr>
          </w:rPrChange>
        </w:rPr>
        <w:t>.</w:t>
      </w:r>
    </w:p>
    <w:p w14:paraId="0B7D9172" w14:textId="77777777" w:rsidR="00DC0FE7" w:rsidRPr="00B7135F" w:rsidRDefault="00DC0FE7">
      <w:pPr>
        <w:spacing w:line="200" w:lineRule="exact"/>
        <w:rPr>
          <w:lang w:val="es-MX"/>
          <w:rPrChange w:id="231" w:author="Corporativo D.G." w:date="2020-07-31T17:36:00Z">
            <w:rPr/>
          </w:rPrChange>
        </w:rPr>
      </w:pPr>
    </w:p>
    <w:p w14:paraId="6B418732" w14:textId="77777777" w:rsidR="00DC0FE7" w:rsidRPr="00B7135F" w:rsidRDefault="00DC0FE7">
      <w:pPr>
        <w:spacing w:line="200" w:lineRule="exact"/>
        <w:rPr>
          <w:lang w:val="es-MX"/>
          <w:rPrChange w:id="232" w:author="Corporativo D.G." w:date="2020-07-31T17:36:00Z">
            <w:rPr/>
          </w:rPrChange>
        </w:rPr>
      </w:pPr>
    </w:p>
    <w:p w14:paraId="4BEC7FA0" w14:textId="77777777" w:rsidR="00DC0FE7" w:rsidRPr="00B7135F" w:rsidRDefault="00DC0FE7">
      <w:pPr>
        <w:spacing w:line="200" w:lineRule="exact"/>
        <w:rPr>
          <w:lang w:val="es-MX"/>
          <w:rPrChange w:id="233" w:author="Corporativo D.G." w:date="2020-07-31T17:36:00Z">
            <w:rPr/>
          </w:rPrChange>
        </w:rPr>
      </w:pPr>
    </w:p>
    <w:p w14:paraId="4AE8FDB5" w14:textId="77777777" w:rsidR="00DC0FE7" w:rsidRPr="00B7135F" w:rsidRDefault="00DC0FE7">
      <w:pPr>
        <w:spacing w:line="200" w:lineRule="exact"/>
        <w:rPr>
          <w:lang w:val="es-MX"/>
          <w:rPrChange w:id="234" w:author="Corporativo D.G." w:date="2020-07-31T17:36:00Z">
            <w:rPr/>
          </w:rPrChange>
        </w:rPr>
      </w:pPr>
    </w:p>
    <w:p w14:paraId="6759E7C3" w14:textId="77777777" w:rsidR="00DC0FE7" w:rsidRPr="00B7135F" w:rsidRDefault="00DC0FE7">
      <w:pPr>
        <w:spacing w:line="200" w:lineRule="exact"/>
        <w:rPr>
          <w:lang w:val="es-MX"/>
          <w:rPrChange w:id="235" w:author="Corporativo D.G." w:date="2020-07-31T17:36:00Z">
            <w:rPr/>
          </w:rPrChange>
        </w:rPr>
      </w:pPr>
    </w:p>
    <w:p w14:paraId="7F1D09F7" w14:textId="77777777" w:rsidR="00DC0FE7" w:rsidRPr="00B7135F" w:rsidRDefault="00DC0FE7">
      <w:pPr>
        <w:spacing w:line="200" w:lineRule="exact"/>
        <w:rPr>
          <w:lang w:val="es-MX"/>
          <w:rPrChange w:id="236" w:author="Corporativo D.G." w:date="2020-07-31T17:36:00Z">
            <w:rPr/>
          </w:rPrChange>
        </w:rPr>
      </w:pPr>
    </w:p>
    <w:p w14:paraId="181438AD" w14:textId="77777777" w:rsidR="00DC0FE7" w:rsidRPr="00B7135F" w:rsidRDefault="00DC0FE7">
      <w:pPr>
        <w:spacing w:line="200" w:lineRule="exact"/>
        <w:rPr>
          <w:lang w:val="es-MX"/>
          <w:rPrChange w:id="237" w:author="Corporativo D.G." w:date="2020-07-31T17:36:00Z">
            <w:rPr/>
          </w:rPrChange>
        </w:rPr>
      </w:pPr>
    </w:p>
    <w:p w14:paraId="5ACF06B5" w14:textId="77777777" w:rsidR="00DC0FE7" w:rsidRPr="00B7135F" w:rsidRDefault="00DC0FE7">
      <w:pPr>
        <w:spacing w:line="200" w:lineRule="exact"/>
        <w:rPr>
          <w:lang w:val="es-MX"/>
          <w:rPrChange w:id="238" w:author="Corporativo D.G." w:date="2020-07-31T17:36:00Z">
            <w:rPr/>
          </w:rPrChange>
        </w:rPr>
      </w:pPr>
    </w:p>
    <w:p w14:paraId="534140FE" w14:textId="77777777" w:rsidR="00DC0FE7" w:rsidRPr="00B7135F" w:rsidRDefault="00DC0FE7">
      <w:pPr>
        <w:spacing w:line="200" w:lineRule="exact"/>
        <w:rPr>
          <w:lang w:val="es-MX"/>
          <w:rPrChange w:id="239" w:author="Corporativo D.G." w:date="2020-07-31T17:36:00Z">
            <w:rPr/>
          </w:rPrChange>
        </w:rPr>
      </w:pPr>
    </w:p>
    <w:p w14:paraId="0967380E" w14:textId="77777777" w:rsidR="00DC0FE7" w:rsidRPr="00B7135F" w:rsidRDefault="00DC0FE7">
      <w:pPr>
        <w:spacing w:line="200" w:lineRule="exact"/>
        <w:rPr>
          <w:lang w:val="es-MX"/>
          <w:rPrChange w:id="240" w:author="Corporativo D.G." w:date="2020-07-31T17:36:00Z">
            <w:rPr/>
          </w:rPrChange>
        </w:rPr>
      </w:pPr>
    </w:p>
    <w:p w14:paraId="57DE1427" w14:textId="77777777" w:rsidR="00DC0FE7" w:rsidRPr="00B7135F" w:rsidRDefault="00DC0FE7">
      <w:pPr>
        <w:spacing w:line="200" w:lineRule="exact"/>
        <w:rPr>
          <w:lang w:val="es-MX"/>
          <w:rPrChange w:id="241" w:author="Corporativo D.G." w:date="2020-07-31T17:36:00Z">
            <w:rPr/>
          </w:rPrChange>
        </w:rPr>
      </w:pPr>
    </w:p>
    <w:p w14:paraId="7DB7F64E" w14:textId="77777777" w:rsidR="00DC0FE7" w:rsidRPr="00B7135F" w:rsidRDefault="00DC0FE7">
      <w:pPr>
        <w:spacing w:line="200" w:lineRule="exact"/>
        <w:rPr>
          <w:lang w:val="es-MX"/>
          <w:rPrChange w:id="242" w:author="Corporativo D.G." w:date="2020-07-31T17:36:00Z">
            <w:rPr/>
          </w:rPrChange>
        </w:rPr>
      </w:pPr>
    </w:p>
    <w:p w14:paraId="1570FBE2" w14:textId="77777777" w:rsidR="00DC0FE7" w:rsidRPr="00B7135F" w:rsidRDefault="00DC0FE7">
      <w:pPr>
        <w:spacing w:line="200" w:lineRule="exact"/>
        <w:rPr>
          <w:lang w:val="es-MX"/>
          <w:rPrChange w:id="243" w:author="Corporativo D.G." w:date="2020-07-31T17:36:00Z">
            <w:rPr/>
          </w:rPrChange>
        </w:rPr>
      </w:pPr>
    </w:p>
    <w:p w14:paraId="2A7BD629" w14:textId="77777777" w:rsidR="00DC0FE7" w:rsidRPr="00B7135F" w:rsidRDefault="00DC0FE7">
      <w:pPr>
        <w:spacing w:line="200" w:lineRule="exact"/>
        <w:rPr>
          <w:lang w:val="es-MX"/>
          <w:rPrChange w:id="244" w:author="Corporativo D.G." w:date="2020-07-31T17:36:00Z">
            <w:rPr/>
          </w:rPrChange>
        </w:rPr>
      </w:pPr>
    </w:p>
    <w:p w14:paraId="6BD39A30" w14:textId="77777777" w:rsidR="00DC0FE7" w:rsidRPr="00B7135F" w:rsidRDefault="00DC0FE7">
      <w:pPr>
        <w:spacing w:line="200" w:lineRule="exact"/>
        <w:rPr>
          <w:lang w:val="es-MX"/>
          <w:rPrChange w:id="245" w:author="Corporativo D.G." w:date="2020-07-31T17:36:00Z">
            <w:rPr/>
          </w:rPrChange>
        </w:rPr>
      </w:pPr>
    </w:p>
    <w:p w14:paraId="2FCF2597" w14:textId="77777777" w:rsidR="00DC0FE7" w:rsidRPr="00B7135F" w:rsidRDefault="00DC0FE7">
      <w:pPr>
        <w:spacing w:line="200" w:lineRule="exact"/>
        <w:rPr>
          <w:lang w:val="es-MX"/>
          <w:rPrChange w:id="246" w:author="Corporativo D.G." w:date="2020-07-31T17:36:00Z">
            <w:rPr/>
          </w:rPrChange>
        </w:rPr>
      </w:pPr>
    </w:p>
    <w:p w14:paraId="38E1D8F7" w14:textId="77777777" w:rsidR="00DC0FE7" w:rsidRPr="00B7135F" w:rsidRDefault="00DC0FE7">
      <w:pPr>
        <w:spacing w:before="16" w:line="280" w:lineRule="exact"/>
        <w:rPr>
          <w:sz w:val="28"/>
          <w:szCs w:val="28"/>
          <w:lang w:val="es-MX"/>
          <w:rPrChange w:id="247" w:author="Corporativo D.G." w:date="2020-07-31T17:36:00Z">
            <w:rPr>
              <w:sz w:val="28"/>
              <w:szCs w:val="28"/>
            </w:rPr>
          </w:rPrChange>
        </w:rPr>
      </w:pPr>
    </w:p>
    <w:p w14:paraId="4B4D3DAB" w14:textId="77777777" w:rsidR="00DC0FE7" w:rsidRPr="00B7135F" w:rsidRDefault="003E10D7">
      <w:pPr>
        <w:spacing w:before="33"/>
        <w:ind w:left="4578" w:right="4466"/>
        <w:jc w:val="center"/>
        <w:rPr>
          <w:lang w:val="es-MX"/>
          <w:rPrChange w:id="248" w:author="Corporativo D.G." w:date="2020-07-31T17:36:00Z">
            <w:rPr/>
          </w:rPrChange>
        </w:rPr>
        <w:sectPr w:rsidR="00DC0FE7" w:rsidRPr="00B7135F">
          <w:type w:val="continuous"/>
          <w:pgSz w:w="12240" w:h="15840"/>
          <w:pgMar w:top="1360" w:right="960" w:bottom="280" w:left="980" w:header="720" w:footer="720" w:gutter="0"/>
          <w:cols w:space="720"/>
        </w:sectPr>
      </w:pPr>
      <w:r w:rsidRPr="00B7135F">
        <w:rPr>
          <w:spacing w:val="2"/>
          <w:lang w:val="es-MX"/>
          <w:rPrChange w:id="249" w:author="Corporativo D.G." w:date="2020-07-31T17:36:00Z">
            <w:rPr>
              <w:spacing w:val="2"/>
            </w:rPr>
          </w:rPrChange>
        </w:rPr>
        <w:t>P</w:t>
      </w:r>
      <w:r w:rsidRPr="00B7135F">
        <w:rPr>
          <w:lang w:val="es-MX"/>
          <w:rPrChange w:id="250" w:author="Corporativo D.G." w:date="2020-07-31T17:36:00Z">
            <w:rPr/>
          </w:rPrChange>
        </w:rPr>
        <w:t>á</w:t>
      </w:r>
      <w:r w:rsidRPr="00B7135F">
        <w:rPr>
          <w:spacing w:val="-1"/>
          <w:lang w:val="es-MX"/>
          <w:rPrChange w:id="251" w:author="Corporativo D.G." w:date="2020-07-31T17:36:00Z">
            <w:rPr>
              <w:spacing w:val="-1"/>
            </w:rPr>
          </w:rPrChange>
        </w:rPr>
        <w:t>g</w:t>
      </w:r>
      <w:r w:rsidRPr="00B7135F">
        <w:rPr>
          <w:lang w:val="es-MX"/>
          <w:rPrChange w:id="252" w:author="Corporativo D.G." w:date="2020-07-31T17:36:00Z">
            <w:rPr/>
          </w:rPrChange>
        </w:rPr>
        <w:t>i</w:t>
      </w:r>
      <w:r w:rsidRPr="00B7135F">
        <w:rPr>
          <w:spacing w:val="-1"/>
          <w:lang w:val="es-MX"/>
          <w:rPrChange w:id="253" w:author="Corporativo D.G." w:date="2020-07-31T17:36:00Z">
            <w:rPr>
              <w:spacing w:val="-1"/>
            </w:rPr>
          </w:rPrChange>
        </w:rPr>
        <w:t>n</w:t>
      </w:r>
      <w:r w:rsidRPr="00B7135F">
        <w:rPr>
          <w:lang w:val="es-MX"/>
          <w:rPrChange w:id="254" w:author="Corporativo D.G." w:date="2020-07-31T17:36:00Z">
            <w:rPr/>
          </w:rPrChange>
        </w:rPr>
        <w:t>a</w:t>
      </w:r>
      <w:r w:rsidRPr="00B7135F">
        <w:rPr>
          <w:spacing w:val="-4"/>
          <w:lang w:val="es-MX"/>
          <w:rPrChange w:id="255" w:author="Corporativo D.G." w:date="2020-07-31T17:36:00Z">
            <w:rPr>
              <w:spacing w:val="-4"/>
            </w:rPr>
          </w:rPrChange>
        </w:rPr>
        <w:t xml:space="preserve"> </w:t>
      </w:r>
      <w:r w:rsidRPr="00B7135F">
        <w:rPr>
          <w:lang w:val="es-MX"/>
          <w:rPrChange w:id="256" w:author="Corporativo D.G." w:date="2020-07-31T17:36:00Z">
            <w:rPr/>
          </w:rPrChange>
        </w:rPr>
        <w:t>1</w:t>
      </w:r>
      <w:r w:rsidRPr="00B7135F">
        <w:rPr>
          <w:spacing w:val="1"/>
          <w:lang w:val="es-MX"/>
          <w:rPrChange w:id="257" w:author="Corporativo D.G." w:date="2020-07-31T17:36:00Z">
            <w:rPr>
              <w:spacing w:val="1"/>
            </w:rPr>
          </w:rPrChange>
        </w:rPr>
        <w:t xml:space="preserve"> d</w:t>
      </w:r>
      <w:r w:rsidRPr="00B7135F">
        <w:rPr>
          <w:lang w:val="es-MX"/>
          <w:rPrChange w:id="258" w:author="Corporativo D.G." w:date="2020-07-31T17:36:00Z">
            <w:rPr/>
          </w:rPrChange>
        </w:rPr>
        <w:t>e</w:t>
      </w:r>
      <w:r w:rsidRPr="00B7135F">
        <w:rPr>
          <w:spacing w:val="-1"/>
          <w:lang w:val="es-MX"/>
          <w:rPrChange w:id="259" w:author="Corporativo D.G." w:date="2020-07-31T17:36:00Z">
            <w:rPr>
              <w:spacing w:val="-1"/>
            </w:rPr>
          </w:rPrChange>
        </w:rPr>
        <w:t xml:space="preserve"> </w:t>
      </w:r>
      <w:r w:rsidRPr="00B7135F">
        <w:rPr>
          <w:spacing w:val="1"/>
          <w:w w:val="99"/>
          <w:lang w:val="es-MX"/>
          <w:rPrChange w:id="260" w:author="Corporativo D.G." w:date="2020-07-31T17:36:00Z">
            <w:rPr>
              <w:spacing w:val="1"/>
              <w:w w:val="99"/>
            </w:rPr>
          </w:rPrChange>
        </w:rPr>
        <w:t>27</w:t>
      </w:r>
    </w:p>
    <w:p w14:paraId="6D439CF7" w14:textId="77777777" w:rsidR="00DC0FE7" w:rsidRPr="00B7135F" w:rsidRDefault="003E10D7">
      <w:pPr>
        <w:spacing w:before="75"/>
        <w:ind w:left="4684" w:right="4544"/>
        <w:jc w:val="center"/>
        <w:rPr>
          <w:rFonts w:ascii="Arial" w:eastAsia="Arial" w:hAnsi="Arial" w:cs="Arial"/>
          <w:lang w:val="es-MX"/>
          <w:rPrChange w:id="26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262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lastRenderedPageBreak/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63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64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65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X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66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6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S</w:t>
      </w:r>
    </w:p>
    <w:p w14:paraId="55E99362" w14:textId="77777777" w:rsidR="00DC0FE7" w:rsidRPr="00B7135F" w:rsidRDefault="00DC0FE7">
      <w:pPr>
        <w:spacing w:line="200" w:lineRule="exact"/>
        <w:rPr>
          <w:lang w:val="es-MX"/>
          <w:rPrChange w:id="268" w:author="Corporativo D.G." w:date="2020-07-31T17:36:00Z">
            <w:rPr/>
          </w:rPrChange>
        </w:rPr>
      </w:pPr>
    </w:p>
    <w:p w14:paraId="7CC806EA" w14:textId="77777777" w:rsidR="00DC0FE7" w:rsidRPr="00B7135F" w:rsidRDefault="00DC0FE7">
      <w:pPr>
        <w:spacing w:before="2" w:line="260" w:lineRule="exact"/>
        <w:rPr>
          <w:sz w:val="26"/>
          <w:szCs w:val="26"/>
          <w:lang w:val="es-MX"/>
          <w:rPrChange w:id="269" w:author="Corporativo D.G." w:date="2020-07-31T17:36:00Z">
            <w:rPr>
              <w:sz w:val="26"/>
              <w:szCs w:val="26"/>
            </w:rPr>
          </w:rPrChange>
        </w:rPr>
      </w:pPr>
    </w:p>
    <w:p w14:paraId="20BE49ED" w14:textId="77777777" w:rsidR="00DC0FE7" w:rsidRPr="00B7135F" w:rsidRDefault="003E10D7">
      <w:pPr>
        <w:ind w:left="100"/>
        <w:rPr>
          <w:rFonts w:ascii="Arial" w:eastAsia="Arial" w:hAnsi="Arial" w:cs="Arial"/>
          <w:lang w:val="es-MX"/>
          <w:rPrChange w:id="27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271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272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273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274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275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1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276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277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" w:author="Corporativo D.G." w:date="2020-07-31T17:36:00Z">
            <w:rPr>
              <w:rFonts w:ascii="Arial" w:eastAsia="Arial" w:hAnsi="Arial" w:cs="Arial"/>
            </w:rPr>
          </w:rPrChange>
        </w:rPr>
        <w:t>Cat</w:t>
      </w:r>
      <w:r w:rsidRPr="00B7135F">
        <w:rPr>
          <w:rFonts w:ascii="Arial" w:eastAsia="Arial" w:hAnsi="Arial" w:cs="Arial"/>
          <w:spacing w:val="1"/>
          <w:lang w:val="es-MX"/>
          <w:rPrChange w:id="2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8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28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6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2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93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7"/>
          <w:lang w:val="es-MX"/>
          <w:rPrChange w:id="29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29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Pr</w:t>
      </w:r>
      <w:r w:rsidRPr="00B7135F">
        <w:rPr>
          <w:rFonts w:ascii="Arial" w:eastAsia="Arial" w:hAnsi="Arial" w:cs="Arial"/>
          <w:lang w:val="es-MX"/>
          <w:rPrChange w:id="2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0"/>
          <w:lang w:val="es-MX"/>
          <w:rPrChange w:id="30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2" w:author="Corporativo D.G." w:date="2020-07-31T17:36:00Z">
            <w:rPr>
              <w:rFonts w:ascii="Arial" w:eastAsia="Arial" w:hAnsi="Arial" w:cs="Arial"/>
            </w:rPr>
          </w:rPrChange>
        </w:rPr>
        <w:t>a</w:t>
      </w:r>
    </w:p>
    <w:p w14:paraId="3F26D9F2" w14:textId="77777777" w:rsidR="00DC0FE7" w:rsidRPr="00B7135F" w:rsidRDefault="003E10D7">
      <w:pPr>
        <w:spacing w:line="260" w:lineRule="exact"/>
        <w:ind w:left="100"/>
        <w:rPr>
          <w:rFonts w:ascii="Arial" w:eastAsia="Arial" w:hAnsi="Arial" w:cs="Arial"/>
          <w:lang w:val="es-MX"/>
          <w:rPrChange w:id="31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314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315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316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317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318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2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319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320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2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2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3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24" w:author="Corporativo D.G." w:date="2020-07-31T17:36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3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32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2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3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3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9" w:author="Corporativo D.G." w:date="2020-07-31T17:36:00Z">
            <w:rPr>
              <w:rFonts w:ascii="Arial" w:eastAsia="Arial" w:hAnsi="Arial" w:cs="Arial"/>
            </w:rPr>
          </w:rPrChange>
        </w:rPr>
        <w:t>ari</w:t>
      </w:r>
      <w:r w:rsidRPr="00B7135F">
        <w:rPr>
          <w:rFonts w:ascii="Arial" w:eastAsia="Arial" w:hAnsi="Arial" w:cs="Arial"/>
          <w:spacing w:val="1"/>
          <w:lang w:val="es-MX"/>
          <w:rPrChange w:id="3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1" w:author="Corporativo D.G." w:date="2020-07-31T17:36:00Z">
            <w:rPr>
              <w:rFonts w:ascii="Arial" w:eastAsia="Arial" w:hAnsi="Arial" w:cs="Arial"/>
            </w:rPr>
          </w:rPrChange>
        </w:rPr>
        <w:t>s</w:t>
      </w:r>
    </w:p>
    <w:p w14:paraId="5083F261" w14:textId="77777777" w:rsidR="00DC0FE7" w:rsidRPr="00B7135F" w:rsidRDefault="003E10D7">
      <w:pPr>
        <w:spacing w:line="260" w:lineRule="exact"/>
        <w:ind w:left="100"/>
        <w:rPr>
          <w:rFonts w:ascii="Arial" w:eastAsia="Arial" w:hAnsi="Arial" w:cs="Arial"/>
          <w:lang w:val="es-MX"/>
          <w:rPrChange w:id="34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343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344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345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346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347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3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348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349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3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3"/>
          <w:lang w:val="es-MX"/>
          <w:rPrChange w:id="35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35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i</w:t>
      </w:r>
      <w:r w:rsidRPr="00B7135F">
        <w:rPr>
          <w:rFonts w:ascii="Arial" w:eastAsia="Arial" w:hAnsi="Arial" w:cs="Arial"/>
          <w:lang w:val="es-MX"/>
          <w:rPrChange w:id="36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6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-9"/>
          <w:lang w:val="es-MX"/>
          <w:rPrChange w:id="36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nc</w:t>
      </w:r>
      <w:r w:rsidRPr="00B7135F">
        <w:rPr>
          <w:rFonts w:ascii="Arial" w:eastAsia="Arial" w:hAnsi="Arial" w:cs="Arial"/>
          <w:spacing w:val="-1"/>
          <w:lang w:val="es-MX"/>
          <w:rPrChange w:id="3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38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8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90" w:author="Corporativo D.G." w:date="2020-07-31T17:36:00Z">
            <w:rPr>
              <w:rFonts w:ascii="Arial" w:eastAsia="Arial" w:hAnsi="Arial" w:cs="Arial"/>
            </w:rPr>
          </w:rPrChange>
        </w:rPr>
        <w:t>d</w:t>
      </w:r>
    </w:p>
    <w:p w14:paraId="70F6486E" w14:textId="77777777" w:rsidR="00DC0FE7" w:rsidRPr="00B7135F" w:rsidRDefault="003E10D7">
      <w:pPr>
        <w:spacing w:line="260" w:lineRule="exact"/>
        <w:ind w:left="100"/>
        <w:rPr>
          <w:rFonts w:ascii="Arial" w:eastAsia="Arial" w:hAnsi="Arial" w:cs="Arial"/>
          <w:lang w:val="es-MX"/>
          <w:rPrChange w:id="39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392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393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394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395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396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4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397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398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4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3"/>
          <w:lang w:val="es-MX"/>
          <w:rPrChange w:id="4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40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41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4" w:author="Corporativo D.G." w:date="2020-07-31T17:36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-5"/>
          <w:lang w:val="es-MX"/>
          <w:rPrChange w:id="41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1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1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4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42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" w:author="Corporativo D.G." w:date="2020-07-31T17:36:00Z">
            <w:rPr>
              <w:rFonts w:ascii="Arial" w:eastAsia="Arial" w:hAnsi="Arial" w:cs="Arial"/>
            </w:rPr>
          </w:rPrChange>
        </w:rPr>
        <w:t>real</w:t>
      </w:r>
      <w:r w:rsidRPr="00B7135F">
        <w:rPr>
          <w:rFonts w:ascii="Arial" w:eastAsia="Arial" w:hAnsi="Arial" w:cs="Arial"/>
          <w:spacing w:val="-2"/>
          <w:lang w:val="es-MX"/>
          <w:rPrChange w:id="42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7" w:author="Corporativo D.G." w:date="2020-07-31T17:36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2"/>
          <w:lang w:val="es-MX"/>
          <w:rPrChange w:id="4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SA</w:t>
      </w:r>
      <w:r w:rsidRPr="00B7135F">
        <w:rPr>
          <w:rFonts w:ascii="Arial" w:eastAsia="Arial" w:hAnsi="Arial" w:cs="Arial"/>
          <w:lang w:val="es-MX"/>
          <w:rPrChange w:id="430" w:author="Corporativo D.G." w:date="2020-07-31T17:36:00Z">
            <w:rPr>
              <w:rFonts w:ascii="Arial" w:eastAsia="Arial" w:hAnsi="Arial" w:cs="Arial"/>
            </w:rPr>
          </w:rPrChange>
        </w:rPr>
        <w:t>R</w:t>
      </w:r>
    </w:p>
    <w:p w14:paraId="334591F5" w14:textId="77777777" w:rsidR="00DC0FE7" w:rsidRPr="00B7135F" w:rsidRDefault="003E10D7">
      <w:pPr>
        <w:spacing w:line="260" w:lineRule="exact"/>
        <w:ind w:left="100"/>
        <w:rPr>
          <w:rFonts w:ascii="Arial" w:eastAsia="Arial" w:hAnsi="Arial" w:cs="Arial"/>
          <w:lang w:val="es-MX"/>
          <w:rPrChange w:id="43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432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433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434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435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436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5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437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438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44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5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2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1"/>
          <w:lang w:val="es-MX"/>
          <w:rPrChange w:id="4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5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6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68" w:author="Corporativo D.G." w:date="2020-07-31T17:36:00Z">
            <w:rPr>
              <w:rFonts w:ascii="Arial" w:eastAsia="Arial" w:hAnsi="Arial" w:cs="Arial"/>
            </w:rPr>
          </w:rPrChange>
        </w:rPr>
        <w:t>ero</w:t>
      </w:r>
    </w:p>
    <w:p w14:paraId="0EFD305C" w14:textId="77777777" w:rsidR="00DC0FE7" w:rsidRPr="00B7135F" w:rsidRDefault="003E10D7">
      <w:pPr>
        <w:spacing w:line="260" w:lineRule="exact"/>
        <w:ind w:left="100"/>
        <w:rPr>
          <w:rFonts w:ascii="Arial" w:eastAsia="Arial" w:hAnsi="Arial" w:cs="Arial"/>
          <w:lang w:val="es-MX"/>
          <w:rPrChange w:id="469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470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471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472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473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474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6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475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476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49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50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5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5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50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5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5" w:author="Corporativo D.G." w:date="2020-07-31T17:36:00Z">
            <w:rPr>
              <w:rFonts w:ascii="Arial" w:eastAsia="Arial" w:hAnsi="Arial" w:cs="Arial"/>
            </w:rPr>
          </w:rPrChange>
        </w:rPr>
        <w:t>carta</w:t>
      </w:r>
      <w:r w:rsidRPr="00B7135F">
        <w:rPr>
          <w:rFonts w:ascii="Arial" w:eastAsia="Arial" w:hAnsi="Arial" w:cs="Arial"/>
          <w:spacing w:val="-4"/>
          <w:lang w:val="es-MX"/>
          <w:rPrChange w:id="51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7" w:author="Corporativo D.G." w:date="2020-07-31T17:36:00Z">
            <w:rPr>
              <w:rFonts w:ascii="Arial" w:eastAsia="Arial" w:hAnsi="Arial" w:cs="Arial"/>
            </w:rPr>
          </w:rPrChange>
        </w:rPr>
        <w:t>(</w:t>
      </w:r>
      <w:r w:rsidRPr="00B7135F">
        <w:rPr>
          <w:rFonts w:ascii="Arial" w:eastAsia="Arial" w:hAnsi="Arial" w:cs="Arial"/>
          <w:spacing w:val="2"/>
          <w:lang w:val="es-MX"/>
          <w:rPrChange w:id="5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52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52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52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53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5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4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1"/>
          <w:lang w:val="es-MX"/>
          <w:rPrChange w:id="54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5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4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54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5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5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55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5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57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5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61" w:author="Corporativo D.G." w:date="2020-07-31T17:36:00Z">
            <w:rPr>
              <w:rFonts w:ascii="Arial" w:eastAsia="Arial" w:hAnsi="Arial" w:cs="Arial"/>
            </w:rPr>
          </w:rPrChange>
        </w:rPr>
        <w:t>ta</w:t>
      </w:r>
      <w:del w:id="562" w:author="MIGUEL" w:date="2018-04-01T22:51:00Z">
        <w:r w:rsidRPr="00B7135F" w:rsidDel="00A96B4C">
          <w:rPr>
            <w:rFonts w:ascii="Arial" w:eastAsia="Arial" w:hAnsi="Arial" w:cs="Arial"/>
            <w:spacing w:val="-10"/>
            <w:lang w:val="es-MX"/>
            <w:rPrChange w:id="563" w:author="Corporativo D.G." w:date="2020-07-31T17:36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564" w:author="Corporativo D.G." w:date="2020-07-31T17:36:00Z">
            <w:rPr>
              <w:rFonts w:ascii="Arial" w:eastAsia="Arial" w:hAnsi="Arial" w:cs="Arial"/>
            </w:rPr>
          </w:rPrChange>
        </w:rPr>
        <w:t>)</w:t>
      </w:r>
    </w:p>
    <w:p w14:paraId="2234F06C" w14:textId="77777777" w:rsidR="00DC0FE7" w:rsidRPr="00B7135F" w:rsidRDefault="003E10D7">
      <w:pPr>
        <w:spacing w:line="220" w:lineRule="exact"/>
        <w:ind w:left="1377"/>
        <w:rPr>
          <w:rFonts w:ascii="Arial" w:eastAsia="Arial" w:hAnsi="Arial" w:cs="Arial"/>
          <w:lang w:val="es-MX"/>
          <w:rPrChange w:id="56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6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56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7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73" w:author="Corporativo D.G." w:date="2020-07-31T17:36:00Z">
            <w:rPr>
              <w:rFonts w:ascii="Arial" w:eastAsia="Arial" w:hAnsi="Arial" w:cs="Arial"/>
            </w:rPr>
          </w:rPrChange>
        </w:rPr>
        <w:t>os</w:t>
      </w:r>
    </w:p>
    <w:p w14:paraId="63F81F25" w14:textId="77777777" w:rsidR="00DC0FE7" w:rsidRPr="00B7135F" w:rsidRDefault="003E10D7">
      <w:pPr>
        <w:spacing w:before="1"/>
        <w:ind w:left="100"/>
        <w:rPr>
          <w:rFonts w:ascii="Arial" w:eastAsia="Arial" w:hAnsi="Arial" w:cs="Arial"/>
          <w:lang w:val="es-MX"/>
          <w:rPrChange w:id="57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575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576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577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578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579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7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580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581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82" w:author="Corporativo D.G." w:date="2020-07-31T17:36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87" w:author="Corporativo D.G." w:date="2020-07-31T17:36:00Z">
            <w:rPr>
              <w:rFonts w:ascii="Arial" w:eastAsia="Arial" w:hAnsi="Arial" w:cs="Arial"/>
            </w:rPr>
          </w:rPrChange>
        </w:rPr>
        <w:t>as</w:t>
      </w:r>
    </w:p>
    <w:p w14:paraId="3671158D" w14:textId="77777777" w:rsidR="00EB1846" w:rsidRDefault="003E10D7" w:rsidP="00EB1846">
      <w:pPr>
        <w:spacing w:line="260" w:lineRule="exact"/>
        <w:ind w:left="100"/>
        <w:rPr>
          <w:ins w:id="588" w:author="Corporativo D.G." w:date="2020-08-02T20:26:00Z"/>
          <w:rFonts w:ascii="Arial" w:eastAsia="Arial" w:hAnsi="Arial" w:cs="Arial"/>
          <w:lang w:val="es-MX"/>
        </w:rPr>
      </w:pPr>
      <w:r w:rsidRPr="00B7135F">
        <w:rPr>
          <w:rFonts w:ascii="Arial" w:eastAsia="Arial" w:hAnsi="Arial" w:cs="Arial"/>
          <w:b/>
          <w:spacing w:val="-5"/>
          <w:sz w:val="24"/>
          <w:szCs w:val="24"/>
          <w:lang w:val="es-MX"/>
          <w:rPrChange w:id="589" w:author="Corporativo D.G." w:date="2020-07-31T17:36:00Z">
            <w:rPr>
              <w:rFonts w:ascii="Arial" w:eastAsia="Arial" w:hAnsi="Arial" w:cs="Arial"/>
              <w:b/>
              <w:spacing w:val="-5"/>
              <w:sz w:val="24"/>
              <w:szCs w:val="2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sz w:val="24"/>
          <w:szCs w:val="24"/>
          <w:lang w:val="es-MX"/>
          <w:rPrChange w:id="590" w:author="Corporativo D.G." w:date="2020-07-31T17:36:00Z">
            <w:rPr>
              <w:rFonts w:ascii="Arial" w:eastAsia="Arial" w:hAnsi="Arial" w:cs="Arial"/>
              <w:b/>
              <w:spacing w:val="2"/>
              <w:sz w:val="24"/>
              <w:szCs w:val="24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591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ex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592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1"/>
          <w:sz w:val="24"/>
          <w:szCs w:val="24"/>
          <w:lang w:val="es-MX"/>
          <w:rPrChange w:id="593" w:author="Corporativo D.G." w:date="2020-07-31T17:36:00Z">
            <w:rPr>
              <w:rFonts w:ascii="Arial" w:eastAsia="Arial" w:hAnsi="Arial" w:cs="Arial"/>
              <w:b/>
              <w:spacing w:val="1"/>
              <w:sz w:val="24"/>
              <w:szCs w:val="24"/>
            </w:rPr>
          </w:rPrChange>
        </w:rPr>
        <w:t>8</w:t>
      </w:r>
      <w:r w:rsidRPr="00B7135F">
        <w:rPr>
          <w:rFonts w:ascii="Arial" w:eastAsia="Arial" w:hAnsi="Arial" w:cs="Arial"/>
          <w:b/>
          <w:sz w:val="24"/>
          <w:szCs w:val="24"/>
          <w:lang w:val="es-MX"/>
          <w:rPrChange w:id="594" w:author="Corporativo D.G." w:date="2020-07-31T17:36:00Z">
            <w:rPr>
              <w:rFonts w:ascii="Arial" w:eastAsia="Arial" w:hAnsi="Arial" w:cs="Arial"/>
              <w:b/>
              <w:sz w:val="24"/>
              <w:szCs w:val="24"/>
            </w:rPr>
          </w:rPrChange>
        </w:rPr>
        <w:t xml:space="preserve">.   </w:t>
      </w:r>
      <w:r w:rsidRPr="00B7135F">
        <w:rPr>
          <w:rFonts w:ascii="Arial" w:eastAsia="Arial" w:hAnsi="Arial" w:cs="Arial"/>
          <w:b/>
          <w:spacing w:val="12"/>
          <w:sz w:val="24"/>
          <w:szCs w:val="24"/>
          <w:lang w:val="es-MX"/>
          <w:rPrChange w:id="595" w:author="Corporativo D.G." w:date="2020-07-31T17:36:00Z">
            <w:rPr>
              <w:rFonts w:ascii="Arial" w:eastAsia="Arial" w:hAnsi="Arial" w:cs="Arial"/>
              <w:b/>
              <w:spacing w:val="12"/>
              <w:sz w:val="24"/>
              <w:szCs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96" w:author="Corporativo D.G." w:date="2020-07-31T17:36:00Z">
            <w:rPr>
              <w:rFonts w:ascii="Arial" w:eastAsia="Arial" w:hAnsi="Arial" w:cs="Arial"/>
            </w:rPr>
          </w:rPrChange>
        </w:rPr>
        <w:t>Reg</w:t>
      </w:r>
      <w:r w:rsidRPr="00B7135F">
        <w:rPr>
          <w:rFonts w:ascii="Arial" w:eastAsia="Arial" w:hAnsi="Arial" w:cs="Arial"/>
          <w:spacing w:val="1"/>
          <w:lang w:val="es-MX"/>
          <w:rPrChange w:id="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59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0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2"/>
          <w:lang w:val="es-MX"/>
          <w:rPrChange w:id="603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60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6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0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6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6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61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1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5"/>
          <w:lang w:val="es-MX"/>
          <w:rPrChange w:id="6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h</w:t>
      </w:r>
      <w:r w:rsidRPr="00B7135F">
        <w:rPr>
          <w:rFonts w:ascii="Arial" w:eastAsia="Arial" w:hAnsi="Arial" w:cs="Arial"/>
          <w:spacing w:val="1"/>
          <w:lang w:val="es-MX"/>
          <w:rPrChange w:id="6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1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6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22" w:author="Corporativo D.G." w:date="2020-07-31T17:36:00Z">
            <w:rPr>
              <w:rFonts w:ascii="Arial" w:eastAsia="Arial" w:hAnsi="Arial" w:cs="Arial"/>
            </w:rPr>
          </w:rPrChange>
        </w:rPr>
        <w:t>e</w:t>
      </w:r>
    </w:p>
    <w:p w14:paraId="66C06853" w14:textId="77777777" w:rsidR="00EB1846" w:rsidRDefault="00EB1846" w:rsidP="00EB1846">
      <w:pPr>
        <w:spacing w:line="260" w:lineRule="exact"/>
        <w:ind w:left="100"/>
        <w:rPr>
          <w:ins w:id="623" w:author="Corporativo D.G." w:date="2020-08-02T20:26:00Z"/>
          <w:rFonts w:ascii="Arial" w:eastAsia="Arial" w:hAnsi="Arial" w:cs="Arial"/>
          <w:lang w:val="es-MX"/>
        </w:rPr>
      </w:pPr>
    </w:p>
    <w:p w14:paraId="079534BD" w14:textId="1C581E25" w:rsidR="00EB1846" w:rsidRDefault="00EB1846" w:rsidP="00EB1846">
      <w:pPr>
        <w:spacing w:line="260" w:lineRule="exact"/>
        <w:ind w:left="100"/>
        <w:rPr>
          <w:ins w:id="624" w:author="Corporativo D.G." w:date="2020-08-02T20:27:00Z"/>
          <w:rFonts w:ascii="Arial" w:eastAsia="Arial" w:hAnsi="Arial" w:cs="Arial"/>
          <w:b/>
          <w:bCs/>
          <w:lang w:val="es-MX"/>
        </w:rPr>
      </w:pPr>
      <w:ins w:id="625" w:author="Corporativo D.G." w:date="2020-08-02T20:26:00Z">
        <w:r w:rsidRPr="00EB1846">
          <w:rPr>
            <w:rFonts w:ascii="Arial" w:eastAsia="Arial" w:hAnsi="Arial" w:cs="Arial"/>
            <w:b/>
            <w:bCs/>
            <w:sz w:val="24"/>
            <w:szCs w:val="24"/>
            <w:lang w:val="es-MX"/>
            <w:rPrChange w:id="626" w:author="Corporativo D.G." w:date="2020-08-02T20:28:00Z">
              <w:rPr>
                <w:rFonts w:ascii="Arial" w:eastAsia="Arial" w:hAnsi="Arial" w:cs="Arial"/>
                <w:b/>
                <w:bCs/>
                <w:lang w:val="es-MX"/>
              </w:rPr>
            </w:rPrChange>
          </w:rPr>
          <w:t>Anexo 9.</w:t>
        </w:r>
        <w:r w:rsidRPr="00EB1846">
          <w:rPr>
            <w:rFonts w:ascii="Arial" w:eastAsia="Arial" w:hAnsi="Arial" w:cs="Arial"/>
            <w:b/>
            <w:bCs/>
            <w:lang w:val="es-MX"/>
            <w:rPrChange w:id="627" w:author="Corporativo D.G." w:date="2020-08-02T20:26:00Z">
              <w:rPr>
                <w:rFonts w:ascii="Arial" w:eastAsia="Arial" w:hAnsi="Arial" w:cs="Arial"/>
                <w:b/>
                <w:bCs/>
                <w:lang w:val="es-MX"/>
              </w:rPr>
            </w:rPrChange>
          </w:rPr>
          <w:tab/>
          <w:t xml:space="preserve">Reglamento </w:t>
        </w:r>
        <w:r w:rsidRPr="00EB1846">
          <w:rPr>
            <w:rFonts w:ascii="Arial" w:eastAsia="Arial" w:hAnsi="Arial" w:cs="Arial"/>
            <w:b/>
            <w:bCs/>
            <w:lang w:val="es-MX"/>
            <w:rPrChange w:id="628" w:author="Corporativo D.G." w:date="2020-08-02T20:26:00Z">
              <w:rPr>
                <w:rFonts w:ascii="Arial" w:eastAsia="Arial" w:hAnsi="Arial" w:cs="Arial"/>
                <w:lang w:val="es-MX"/>
              </w:rPr>
            </w:rPrChange>
          </w:rPr>
          <w:t>SIROC</w:t>
        </w:r>
      </w:ins>
    </w:p>
    <w:p w14:paraId="76D758DA" w14:textId="77777777" w:rsidR="00EB1846" w:rsidRDefault="00EB1846" w:rsidP="00EB1846">
      <w:pPr>
        <w:spacing w:line="260" w:lineRule="exact"/>
        <w:ind w:left="100"/>
        <w:rPr>
          <w:ins w:id="629" w:author="Corporativo D.G." w:date="2020-08-02T20:27:00Z"/>
          <w:rFonts w:ascii="Arial" w:eastAsia="Arial" w:hAnsi="Arial" w:cs="Arial"/>
          <w:b/>
          <w:bCs/>
          <w:lang w:val="es-MX"/>
        </w:rPr>
      </w:pPr>
    </w:p>
    <w:p w14:paraId="40CFCC52" w14:textId="28139250" w:rsidR="00EB1846" w:rsidRPr="00EB1846" w:rsidRDefault="00EB1846" w:rsidP="00EB1846">
      <w:pPr>
        <w:spacing w:line="260" w:lineRule="exact"/>
        <w:ind w:left="100"/>
        <w:rPr>
          <w:rFonts w:ascii="Arial" w:eastAsia="Arial" w:hAnsi="Arial" w:cs="Arial"/>
          <w:b/>
          <w:bCs/>
          <w:lang w:val="es-MX"/>
          <w:rPrChange w:id="630" w:author="Corporativo D.G." w:date="2020-08-02T20:26:00Z">
            <w:rPr>
              <w:rFonts w:ascii="Arial" w:eastAsia="Arial" w:hAnsi="Arial" w:cs="Arial"/>
            </w:rPr>
          </w:rPrChange>
        </w:rPr>
        <w:sectPr w:rsidR="00EB1846" w:rsidRPr="00EB1846">
          <w:footerReference w:type="default" r:id="rId8"/>
          <w:pgSz w:w="12240" w:h="15840"/>
          <w:pgMar w:top="1360" w:right="1120" w:bottom="280" w:left="980" w:header="0" w:footer="441" w:gutter="0"/>
          <w:pgNumType w:start="2"/>
          <w:cols w:space="720"/>
        </w:sectPr>
        <w:pPrChange w:id="631" w:author="Corporativo D.G." w:date="2020-08-02T20:26:00Z">
          <w:pPr>
            <w:spacing w:line="260" w:lineRule="exact"/>
            <w:ind w:left="100"/>
          </w:pPr>
        </w:pPrChange>
      </w:pPr>
      <w:ins w:id="632" w:author="Corporativo D.G." w:date="2020-08-02T20:27:00Z">
        <w:r w:rsidRPr="00EB1846">
          <w:rPr>
            <w:rFonts w:ascii="Arial" w:eastAsia="Arial" w:hAnsi="Arial" w:cs="Arial"/>
            <w:b/>
            <w:bCs/>
            <w:sz w:val="24"/>
            <w:szCs w:val="24"/>
            <w:lang w:val="es-MX"/>
            <w:rPrChange w:id="633" w:author="Corporativo D.G." w:date="2020-08-02T20:28:00Z">
              <w:rPr>
                <w:rFonts w:ascii="Arial" w:eastAsia="Arial" w:hAnsi="Arial" w:cs="Arial"/>
                <w:b/>
                <w:bCs/>
                <w:lang w:val="es-MX"/>
              </w:rPr>
            </w:rPrChange>
          </w:rPr>
          <w:t>Anexo 10</w:t>
        </w:r>
        <w:r>
          <w:rPr>
            <w:rFonts w:ascii="Arial" w:eastAsia="Arial" w:hAnsi="Arial" w:cs="Arial"/>
            <w:b/>
            <w:bCs/>
            <w:lang w:val="es-MX"/>
          </w:rPr>
          <w:tab/>
        </w:r>
      </w:ins>
      <w:ins w:id="634" w:author="Corporativo D.G." w:date="2020-08-02T20:28:00Z">
        <w:r>
          <w:rPr>
            <w:rFonts w:ascii="Arial" w:eastAsia="Arial" w:hAnsi="Arial" w:cs="Arial"/>
            <w:b/>
            <w:bCs/>
            <w:lang w:val="es-MX"/>
          </w:rPr>
          <w:t>O</w:t>
        </w:r>
      </w:ins>
      <w:ins w:id="635" w:author="Corporativo D.G." w:date="2020-08-02T20:27:00Z">
        <w:r>
          <w:rPr>
            <w:rFonts w:ascii="Arial" w:eastAsia="Arial" w:hAnsi="Arial" w:cs="Arial"/>
            <w:b/>
            <w:bCs/>
            <w:lang w:val="es-MX"/>
          </w:rPr>
          <w:t>bligaciones d</w:t>
        </w:r>
      </w:ins>
      <w:ins w:id="636" w:author="Corporativo D.G." w:date="2020-08-02T20:28:00Z">
        <w:r>
          <w:rPr>
            <w:rFonts w:ascii="Arial" w:eastAsia="Arial" w:hAnsi="Arial" w:cs="Arial"/>
            <w:b/>
            <w:bCs/>
            <w:lang w:val="es-MX"/>
          </w:rPr>
          <w:t>e</w:t>
        </w:r>
      </w:ins>
      <w:ins w:id="637" w:author="Corporativo D.G." w:date="2020-08-02T20:27:00Z">
        <w:r>
          <w:rPr>
            <w:rFonts w:ascii="Arial" w:eastAsia="Arial" w:hAnsi="Arial" w:cs="Arial"/>
            <w:b/>
            <w:bCs/>
            <w:lang w:val="es-MX"/>
          </w:rPr>
          <w:t>l contratista al utilizar mano de obra subcontratada</w:t>
        </w:r>
      </w:ins>
    </w:p>
    <w:p w14:paraId="7EDE459E" w14:textId="77777777" w:rsidR="00DC0FE7" w:rsidRPr="00B7135F" w:rsidRDefault="00DC0FE7">
      <w:pPr>
        <w:spacing w:before="2" w:line="140" w:lineRule="exact"/>
        <w:rPr>
          <w:sz w:val="15"/>
          <w:szCs w:val="15"/>
          <w:lang w:val="es-MX"/>
          <w:rPrChange w:id="638" w:author="Corporativo D.G." w:date="2020-07-31T17:36:00Z">
            <w:rPr>
              <w:sz w:val="15"/>
              <w:szCs w:val="15"/>
            </w:rPr>
          </w:rPrChange>
        </w:rPr>
      </w:pPr>
    </w:p>
    <w:p w14:paraId="3021CAD1" w14:textId="77777777" w:rsidR="00DC0FE7" w:rsidRPr="00B7135F" w:rsidRDefault="003E10D7">
      <w:pPr>
        <w:spacing w:before="34"/>
        <w:ind w:left="4050" w:right="4070"/>
        <w:jc w:val="center"/>
        <w:rPr>
          <w:rFonts w:ascii="Arial" w:eastAsia="Arial" w:hAnsi="Arial" w:cs="Arial"/>
          <w:lang w:val="es-MX"/>
          <w:rPrChange w:id="639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64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64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64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64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64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645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64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647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0"/>
          <w:lang w:val="es-MX"/>
          <w:rPrChange w:id="648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649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4"/>
          <w:lang w:val="es-MX"/>
          <w:rPrChange w:id="650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651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652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653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w w:val="99"/>
          <w:lang w:val="es-MX"/>
          <w:rPrChange w:id="65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</w:p>
    <w:p w14:paraId="1B6E76B0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655" w:author="Corporativo D.G." w:date="2020-07-31T17:36:00Z">
            <w:rPr>
              <w:sz w:val="22"/>
              <w:szCs w:val="22"/>
            </w:rPr>
          </w:rPrChange>
        </w:rPr>
      </w:pPr>
    </w:p>
    <w:p w14:paraId="77CC11B4" w14:textId="61D7742B" w:rsidR="00DC0FE7" w:rsidRPr="00B7135F" w:rsidRDefault="003E10D7">
      <w:pPr>
        <w:ind w:left="100" w:right="83"/>
        <w:jc w:val="both"/>
        <w:rPr>
          <w:rFonts w:ascii="Arial" w:eastAsia="Arial" w:hAnsi="Arial" w:cs="Arial"/>
          <w:lang w:val="es-MX"/>
          <w:rPrChange w:id="65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657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6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5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66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6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6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66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6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66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6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3"/>
          <w:lang w:val="es-MX"/>
          <w:rPrChange w:id="66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670" w:author="Corporativo D.G." w:date="2020-07-31T17:36:00Z">
            <w:rPr>
              <w:rFonts w:ascii="Arial" w:eastAsia="Arial" w:hAnsi="Arial" w:cs="Arial"/>
            </w:rPr>
          </w:rPrChange>
        </w:rPr>
        <w:t>RA</w:t>
      </w:r>
      <w:r w:rsidRPr="00B7135F">
        <w:rPr>
          <w:rFonts w:ascii="Arial" w:eastAsia="Arial" w:hAnsi="Arial" w:cs="Arial"/>
          <w:spacing w:val="2"/>
          <w:lang w:val="es-MX"/>
          <w:rPrChange w:id="6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67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6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67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67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677" w:author="Corporativo D.G." w:date="2020-07-31T17:36:00Z">
            <w:rPr>
              <w:rFonts w:ascii="Arial" w:eastAsia="Arial" w:hAnsi="Arial" w:cs="Arial"/>
              <w:b/>
            </w:rPr>
          </w:rPrChange>
        </w:rPr>
        <w:t>CIO UNI</w:t>
      </w:r>
      <w:r w:rsidRPr="00B7135F">
        <w:rPr>
          <w:rFonts w:ascii="Arial" w:eastAsia="Arial" w:hAnsi="Arial" w:cs="Arial"/>
          <w:b/>
          <w:spacing w:val="8"/>
          <w:lang w:val="es-MX"/>
          <w:rPrChange w:id="678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67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680" w:author="Corporativo D.G." w:date="2020-07-31T17:36:00Z">
            <w:rPr>
              <w:rFonts w:ascii="Arial" w:eastAsia="Arial" w:hAnsi="Arial" w:cs="Arial"/>
              <w:b/>
            </w:rPr>
          </w:rPrChange>
        </w:rPr>
        <w:t>RIO</w:t>
      </w:r>
      <w:r w:rsidRPr="00B7135F">
        <w:rPr>
          <w:rFonts w:ascii="Arial" w:eastAsia="Arial" w:hAnsi="Arial" w:cs="Arial"/>
          <w:b/>
          <w:spacing w:val="-2"/>
          <w:lang w:val="es-MX"/>
          <w:rPrChange w:id="681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682" w:author="Corporativo D.G." w:date="2020-07-31T17:36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7"/>
          <w:lang w:val="es-MX"/>
          <w:rPrChange w:id="683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6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68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6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4"/>
          <w:lang w:val="es-MX"/>
          <w:rPrChange w:id="687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1"/>
          <w:lang w:val="es-MX"/>
          <w:rPrChange w:id="68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689" w:author="Corporativo D.G." w:date="2020-07-31T17:36:00Z">
            <w:rPr>
              <w:rFonts w:ascii="Arial" w:eastAsia="Arial" w:hAnsi="Arial" w:cs="Arial"/>
              <w:b/>
            </w:rPr>
          </w:rPrChange>
        </w:rPr>
        <w:t>O D</w:t>
      </w:r>
      <w:r w:rsidRPr="00B7135F">
        <w:rPr>
          <w:rFonts w:ascii="Arial" w:eastAsia="Arial" w:hAnsi="Arial" w:cs="Arial"/>
          <w:b/>
          <w:spacing w:val="-1"/>
          <w:lang w:val="es-MX"/>
          <w:rPrChange w:id="69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69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6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2"/>
          <w:lang w:val="es-MX"/>
          <w:rPrChange w:id="693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694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69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2"/>
          <w:lang w:val="es-MX"/>
          <w:rPrChange w:id="69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69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698" w:author="Corporativo D.G." w:date="2020-07-31T17:36:00Z">
            <w:rPr>
              <w:rFonts w:ascii="Arial" w:eastAsia="Arial" w:hAnsi="Arial" w:cs="Arial"/>
              <w:b/>
            </w:rPr>
          </w:rPrChange>
        </w:rPr>
        <w:t>DO</w:t>
      </w:r>
      <w:r w:rsidRPr="00B7135F">
        <w:rPr>
          <w:rFonts w:ascii="Arial" w:eastAsia="Arial" w:hAnsi="Arial" w:cs="Arial"/>
          <w:b/>
          <w:spacing w:val="-3"/>
          <w:lang w:val="es-MX"/>
          <w:rPrChange w:id="69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7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7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7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C</w:t>
      </w:r>
      <w:r w:rsidRPr="00B7135F">
        <w:rPr>
          <w:rFonts w:ascii="Arial" w:eastAsia="Arial" w:hAnsi="Arial" w:cs="Arial"/>
          <w:spacing w:val="-1"/>
          <w:lang w:val="es-MX"/>
          <w:rPrChange w:id="7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7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EB</w:t>
      </w:r>
      <w:r w:rsidRPr="00B7135F">
        <w:rPr>
          <w:rFonts w:ascii="Arial" w:eastAsia="Arial" w:hAnsi="Arial" w:cs="Arial"/>
          <w:spacing w:val="2"/>
          <w:lang w:val="es-MX"/>
          <w:rPrChange w:id="7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7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0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71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7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71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5"/>
          <w:lang w:val="es-MX"/>
          <w:rPrChange w:id="71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71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7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7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2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72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23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72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highlight w:val="yellow"/>
          <w:lang w:val="es-MX"/>
          <w:rPrChange w:id="725" w:author="Corporativo D.G." w:date="2020-07-31T17:36:00Z">
            <w:rPr>
              <w:rFonts w:ascii="Arial" w:eastAsia="Arial" w:hAnsi="Arial" w:cs="Arial"/>
            </w:rPr>
          </w:rPrChange>
        </w:rPr>
        <w:t>HE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72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BA</w:t>
      </w:r>
      <w:ins w:id="728" w:author="MIGUEL" w:date="2018-04-01T22:51:00Z">
        <w:r w:rsidR="00D44C2D" w:rsidRPr="00B7135F">
          <w:rPr>
            <w:rFonts w:ascii="Arial" w:eastAsia="Arial" w:hAnsi="Arial" w:cs="Arial"/>
            <w:highlight w:val="yellow"/>
            <w:lang w:val="es-MX"/>
            <w:rPrChange w:id="729" w:author="Corporativo D.G." w:date="2020-07-31T17:36:00Z">
              <w:rPr>
                <w:rFonts w:ascii="Arial" w:eastAsia="Arial" w:hAnsi="Arial" w:cs="Arial"/>
              </w:rPr>
            </w:rPrChange>
          </w:rPr>
          <w:t>NCO DE LA ILUSIÓN</w:t>
        </w:r>
      </w:ins>
      <w:del w:id="730" w:author="MIGUEL" w:date="2018-04-01T22:51:00Z">
        <w:r w:rsidRPr="00B7135F" w:rsidDel="00D44C2D">
          <w:rPr>
            <w:rFonts w:ascii="Arial" w:eastAsia="Arial" w:hAnsi="Arial" w:cs="Arial"/>
            <w:highlight w:val="yellow"/>
            <w:lang w:val="es-MX"/>
            <w:rPrChange w:id="731" w:author="Corporativo D.G." w:date="2020-07-31T17:36:00Z">
              <w:rPr>
                <w:rFonts w:ascii="Arial" w:eastAsia="Arial" w:hAnsi="Arial" w:cs="Arial"/>
              </w:rPr>
            </w:rPrChange>
          </w:rPr>
          <w:delText>NK</w:delText>
        </w:r>
        <w:r w:rsidRPr="00B7135F" w:rsidDel="00D44C2D">
          <w:rPr>
            <w:rFonts w:ascii="Arial" w:eastAsia="Arial" w:hAnsi="Arial" w:cs="Arial"/>
            <w:spacing w:val="6"/>
            <w:highlight w:val="yellow"/>
            <w:lang w:val="es-MX"/>
            <w:rPrChange w:id="732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73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734" w:author="Corporativo D.G." w:date="2020-07-31T17:36:00Z">
              <w:rPr>
                <w:rFonts w:ascii="Arial" w:eastAsia="Arial" w:hAnsi="Arial" w:cs="Arial"/>
              </w:rPr>
            </w:rPrChange>
          </w:rPr>
          <w:delText>F</w:delText>
        </w:r>
        <w:r w:rsidRPr="00B7135F" w:rsidDel="00D44C2D">
          <w:rPr>
            <w:rFonts w:ascii="Arial" w:eastAsia="Arial" w:hAnsi="Arial" w:cs="Arial"/>
            <w:spacing w:val="10"/>
            <w:highlight w:val="yellow"/>
            <w:lang w:val="es-MX"/>
            <w:rPrChange w:id="735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736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spacing w:val="-3"/>
            <w:highlight w:val="yellow"/>
            <w:lang w:val="es-MX"/>
            <w:rPrChange w:id="737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738" w:author="Corporativo D.G." w:date="2020-07-31T17:36:00Z">
              <w:rPr>
                <w:rFonts w:ascii="Arial" w:eastAsia="Arial" w:hAnsi="Arial" w:cs="Arial"/>
              </w:rPr>
            </w:rPrChange>
          </w:rPr>
          <w:delText>W</w:delText>
        </w:r>
        <w:r w:rsidRPr="00B7135F" w:rsidDel="00D44C2D">
          <w:rPr>
            <w:rFonts w:ascii="Arial" w:eastAsia="Arial" w:hAnsi="Arial" w:cs="Arial"/>
            <w:spacing w:val="16"/>
            <w:highlight w:val="yellow"/>
            <w:lang w:val="es-MX"/>
            <w:rPrChange w:id="739" w:author="Corporativo D.G." w:date="2020-07-31T17:36:00Z">
              <w:rPr>
                <w:rFonts w:ascii="Arial" w:eastAsia="Arial" w:hAnsi="Arial" w:cs="Arial"/>
                <w:spacing w:val="16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-3"/>
            <w:highlight w:val="yellow"/>
            <w:lang w:val="es-MX"/>
            <w:rPrChange w:id="740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>Y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74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742" w:author="Corporativo D.G." w:date="2020-07-31T17:36:00Z">
              <w:rPr>
                <w:rFonts w:ascii="Arial" w:eastAsia="Arial" w:hAnsi="Arial" w:cs="Arial"/>
              </w:rPr>
            </w:rPrChange>
          </w:rPr>
          <w:delText>RK</w:delText>
        </w:r>
        <w:r w:rsidRPr="00B7135F" w:rsidDel="00D44C2D">
          <w:rPr>
            <w:rFonts w:ascii="Arial" w:eastAsia="Arial" w:hAnsi="Arial" w:cs="Arial"/>
            <w:spacing w:val="6"/>
            <w:highlight w:val="yellow"/>
            <w:lang w:val="es-MX"/>
            <w:rPrChange w:id="743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2"/>
            <w:highlight w:val="yellow"/>
            <w:lang w:val="es-MX"/>
            <w:rPrChange w:id="744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74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746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74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74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749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</w:del>
      <w:r w:rsidRPr="00B7135F">
        <w:rPr>
          <w:rFonts w:ascii="Arial" w:eastAsia="Arial" w:hAnsi="Arial" w:cs="Arial"/>
          <w:highlight w:val="yellow"/>
          <w:lang w:val="es-MX"/>
          <w:rPrChange w:id="75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75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753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755" w:author="Corporativo D.G." w:date="2020-07-31T17:36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75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757" w:author="Corporativo D.G." w:date="2020-07-31T17:36:00Z">
            <w:rPr>
              <w:rFonts w:ascii="Arial" w:eastAsia="Arial" w:hAnsi="Arial" w:cs="Arial"/>
            </w:rPr>
          </w:rPrChange>
        </w:rPr>
        <w:t>IN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75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highlight w:val="yellow"/>
          <w:lang w:val="es-MX"/>
          <w:rPrChange w:id="760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7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highlight w:val="yellow"/>
          <w:lang w:val="es-MX"/>
          <w:rPrChange w:id="762" w:author="Corporativo D.G." w:date="2020-07-31T17:36:00Z">
            <w:rPr>
              <w:rFonts w:ascii="Arial" w:eastAsia="Arial" w:hAnsi="Arial" w:cs="Arial"/>
            </w:rPr>
          </w:rPrChange>
        </w:rPr>
        <w:t>UCI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7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Ó</w:t>
      </w:r>
      <w:r w:rsidRPr="00B7135F">
        <w:rPr>
          <w:rFonts w:ascii="Arial" w:eastAsia="Arial" w:hAnsi="Arial" w:cs="Arial"/>
          <w:highlight w:val="yellow"/>
          <w:lang w:val="es-MX"/>
          <w:rPrChange w:id="764" w:author="Corporativo D.G." w:date="2020-07-31T17:36:00Z">
            <w:rPr>
              <w:rFonts w:ascii="Arial" w:eastAsia="Arial" w:hAnsi="Arial" w:cs="Arial"/>
            </w:rPr>
          </w:rPrChange>
        </w:rPr>
        <w:t>N DE</w:t>
      </w:r>
      <w:r w:rsidRPr="00B7135F">
        <w:rPr>
          <w:rFonts w:ascii="Arial" w:eastAsia="Arial" w:hAnsi="Arial" w:cs="Arial"/>
          <w:spacing w:val="9"/>
          <w:highlight w:val="yellow"/>
          <w:lang w:val="es-MX"/>
          <w:rPrChange w:id="76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BA</w:t>
      </w:r>
      <w:r w:rsidRPr="00B7135F">
        <w:rPr>
          <w:rFonts w:ascii="Arial" w:eastAsia="Arial" w:hAnsi="Arial" w:cs="Arial"/>
          <w:highlight w:val="yellow"/>
          <w:lang w:val="es-MX"/>
          <w:rPrChange w:id="76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76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7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highlight w:val="yellow"/>
          <w:lang w:val="es-MX"/>
          <w:rPrChange w:id="77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771" w:author="Corporativo D.G." w:date="2020-07-31T17:36:00Z">
            <w:rPr>
              <w:rFonts w:ascii="Arial" w:eastAsia="Arial" w:hAnsi="Arial" w:cs="Arial"/>
            </w:rPr>
          </w:rPrChange>
        </w:rPr>
        <w:t>MÚ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7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77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highlight w:val="yellow"/>
          <w:lang w:val="es-MX"/>
          <w:rPrChange w:id="774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highlight w:val="yellow"/>
          <w:lang w:val="es-MX"/>
          <w:rPrChange w:id="77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77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7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78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highlight w:val="yellow"/>
          <w:lang w:val="es-MX"/>
          <w:rPrChange w:id="78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78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0"/>
          <w:highlight w:val="yellow"/>
          <w:lang w:val="es-MX"/>
          <w:rPrChange w:id="78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786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7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7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Á</w:t>
      </w:r>
      <w:r w:rsidRPr="00B7135F">
        <w:rPr>
          <w:rFonts w:ascii="Arial" w:eastAsia="Arial" w:hAnsi="Arial" w:cs="Arial"/>
          <w:highlight w:val="yellow"/>
          <w:lang w:val="es-MX"/>
          <w:rPrChange w:id="790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79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79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7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795" w:author="Corporativo D.G." w:date="2020-07-31T17:36:00Z">
            <w:rPr>
              <w:rFonts w:ascii="Arial" w:eastAsia="Arial" w:hAnsi="Arial" w:cs="Arial"/>
            </w:rPr>
          </w:rPrChange>
        </w:rPr>
        <w:t>DE FIDUCI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7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797" w:author="Corporativo D.G." w:date="2020-07-31T17:36:00Z">
            <w:rPr>
              <w:rFonts w:ascii="Arial" w:eastAsia="Arial" w:hAnsi="Arial" w:cs="Arial"/>
            </w:rPr>
          </w:rPrChange>
        </w:rPr>
        <w:t>RIO</w:t>
      </w:r>
      <w:r w:rsidRPr="00B7135F">
        <w:rPr>
          <w:rFonts w:ascii="Arial" w:eastAsia="Arial" w:hAnsi="Arial" w:cs="Arial"/>
          <w:spacing w:val="-9"/>
          <w:highlight w:val="yellow"/>
          <w:lang w:val="es-MX"/>
          <w:rPrChange w:id="79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7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80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80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03" w:author="Corporativo D.G." w:date="2020-07-31T17:36:00Z">
            <w:rPr>
              <w:rFonts w:ascii="Arial" w:eastAsia="Arial" w:hAnsi="Arial" w:cs="Arial"/>
            </w:rPr>
          </w:rPrChange>
        </w:rPr>
        <w:t>FI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806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809" w:author="Corporativo D.G." w:date="2020-07-31T17:36:00Z">
            <w:rPr>
              <w:rFonts w:ascii="Arial" w:eastAsia="Arial" w:hAnsi="Arial" w:cs="Arial"/>
            </w:rPr>
          </w:rPrChange>
        </w:rPr>
        <w:t>MI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81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highlight w:val="yellow"/>
          <w:lang w:val="es-MX"/>
          <w:rPrChange w:id="81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13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81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819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8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highlight w:val="yellow"/>
          <w:lang w:val="es-MX"/>
          <w:rPrChange w:id="824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25" w:author="Corporativo D.G." w:date="2020-07-31T17:36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highlight w:val="yellow"/>
          <w:lang w:val="es-MX"/>
          <w:rPrChange w:id="827" w:author="Corporativo D.G." w:date="2020-07-31T17:36:00Z">
            <w:rPr>
              <w:rFonts w:ascii="Arial" w:eastAsia="Arial" w:hAnsi="Arial" w:cs="Arial"/>
            </w:rPr>
          </w:rPrChange>
        </w:rPr>
        <w:t>0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ins w:id="829" w:author="MIGUEL" w:date="2018-04-01T22:52:00Z">
        <w:r w:rsidR="00D44C2D" w:rsidRPr="00B7135F">
          <w:rPr>
            <w:rFonts w:ascii="Arial" w:eastAsia="Arial" w:hAnsi="Arial" w:cs="Arial"/>
            <w:highlight w:val="yellow"/>
            <w:lang w:val="es-MX"/>
            <w:rPrChange w:id="830" w:author="Corporativo D.G." w:date="2020-07-31T17:36:00Z">
              <w:rPr>
                <w:rFonts w:ascii="Arial" w:eastAsia="Arial" w:hAnsi="Arial" w:cs="Arial"/>
              </w:rPr>
            </w:rPrChange>
          </w:rPr>
          <w:t>123</w:t>
        </w:r>
      </w:ins>
      <w:del w:id="831" w:author="MIGUEL" w:date="2018-04-01T22:52:00Z">
        <w:r w:rsidRPr="00B7135F" w:rsidDel="00D44C2D">
          <w:rPr>
            <w:rFonts w:ascii="Arial" w:eastAsia="Arial" w:hAnsi="Arial" w:cs="Arial"/>
            <w:lang w:val="es-MX"/>
            <w:rPrChange w:id="832" w:author="Corporativo D.G." w:date="2020-07-31T17:36:00Z">
              <w:rPr>
                <w:rFonts w:ascii="Arial" w:eastAsia="Arial" w:hAnsi="Arial" w:cs="Arial"/>
              </w:rPr>
            </w:rPrChange>
          </w:rPr>
          <w:delText>8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83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5</w:delText>
        </w:r>
        <w:r w:rsidRPr="00B7135F" w:rsidDel="00D44C2D">
          <w:rPr>
            <w:rFonts w:ascii="Arial" w:eastAsia="Arial" w:hAnsi="Arial" w:cs="Arial"/>
            <w:lang w:val="es-MX"/>
            <w:rPrChange w:id="834" w:author="Corporativo D.G." w:date="2020-07-31T17:36:00Z">
              <w:rPr>
                <w:rFonts w:ascii="Arial" w:eastAsia="Arial" w:hAnsi="Arial" w:cs="Arial"/>
              </w:rPr>
            </w:rPrChange>
          </w:rPr>
          <w:delText>4</w:delText>
        </w:r>
      </w:del>
      <w:r w:rsidRPr="00B7135F">
        <w:rPr>
          <w:rFonts w:ascii="Arial" w:eastAsia="Arial" w:hAnsi="Arial" w:cs="Arial"/>
          <w:lang w:val="es-MX"/>
          <w:rPrChange w:id="83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83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37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8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83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8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8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4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8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E</w:t>
      </w:r>
      <w:r w:rsidRPr="00B7135F">
        <w:rPr>
          <w:rFonts w:ascii="Arial" w:eastAsia="Arial" w:hAnsi="Arial" w:cs="Arial"/>
          <w:lang w:val="es-MX"/>
          <w:rPrChange w:id="84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8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46" w:author="Corporativo D.G." w:date="2020-07-31T17:36:00Z">
            <w:rPr>
              <w:rFonts w:ascii="Arial" w:eastAsia="Arial" w:hAnsi="Arial" w:cs="Arial"/>
            </w:rPr>
          </w:rPrChange>
        </w:rPr>
        <w:t>LO</w:t>
      </w:r>
      <w:r w:rsidRPr="00B7135F">
        <w:rPr>
          <w:rFonts w:ascii="Arial" w:eastAsia="Arial" w:hAnsi="Arial" w:cs="Arial"/>
          <w:spacing w:val="2"/>
          <w:lang w:val="es-MX"/>
          <w:rPrChange w:id="8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49" w:author="Corporativo D.G." w:date="2020-07-31T17:36:00Z">
            <w:rPr>
              <w:rFonts w:ascii="Arial" w:eastAsia="Arial" w:hAnsi="Arial" w:cs="Arial"/>
            </w:rPr>
          </w:rPrChange>
        </w:rPr>
        <w:t>UC</w:t>
      </w:r>
      <w:r w:rsidRPr="00B7135F">
        <w:rPr>
          <w:rFonts w:ascii="Arial" w:eastAsia="Arial" w:hAnsi="Arial" w:cs="Arial"/>
          <w:spacing w:val="2"/>
          <w:lang w:val="es-MX"/>
          <w:rPrChange w:id="8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52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8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85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3"/>
          <w:lang w:val="es-MX"/>
          <w:rPrChange w:id="85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PA</w:t>
      </w:r>
      <w:r w:rsidRPr="00B7135F">
        <w:rPr>
          <w:rFonts w:ascii="Arial" w:eastAsia="Arial" w:hAnsi="Arial" w:cs="Arial"/>
          <w:spacing w:val="2"/>
          <w:lang w:val="es-MX"/>
          <w:rPrChange w:id="8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6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8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E</w:t>
      </w:r>
      <w:r w:rsidRPr="00B7135F">
        <w:rPr>
          <w:rFonts w:ascii="Arial" w:eastAsia="Arial" w:hAnsi="Arial" w:cs="Arial"/>
          <w:lang w:val="es-MX"/>
          <w:rPrChange w:id="862" w:author="Corporativo D.G." w:date="2020-07-31T17:36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8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64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8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TO</w:t>
      </w:r>
      <w:r w:rsidRPr="00B7135F">
        <w:rPr>
          <w:rFonts w:ascii="Arial" w:eastAsia="Arial" w:hAnsi="Arial" w:cs="Arial"/>
          <w:lang w:val="es-MX"/>
          <w:rPrChange w:id="86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86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8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8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8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87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3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7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87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87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8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87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8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88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5" w:author="Corporativo D.G." w:date="2020-07-31T17:36:00Z">
            <w:rPr>
              <w:rFonts w:ascii="Arial" w:eastAsia="Arial" w:hAnsi="Arial" w:cs="Arial"/>
            </w:rPr>
          </w:rPrChange>
        </w:rPr>
        <w:t>LE</w:t>
      </w:r>
      <w:r w:rsidRPr="00B7135F">
        <w:rPr>
          <w:rFonts w:ascii="Arial" w:eastAsia="Arial" w:hAnsi="Arial" w:cs="Arial"/>
          <w:spacing w:val="3"/>
          <w:lang w:val="es-MX"/>
          <w:rPrChange w:id="88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8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8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91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2"/>
          <w:lang w:val="es-MX"/>
          <w:rPrChange w:id="8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8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8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96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3"/>
          <w:lang w:val="es-MX"/>
          <w:rPrChange w:id="89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98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8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00" w:author="Corporativo D.G." w:date="2020-07-31T17:36:00Z">
            <w:rPr>
              <w:rFonts w:ascii="Arial" w:eastAsia="Arial" w:hAnsi="Arial" w:cs="Arial"/>
            </w:rPr>
          </w:rPrChange>
        </w:rPr>
        <w:t xml:space="preserve">MO </w:t>
      </w:r>
      <w:r w:rsidRPr="00B7135F">
        <w:rPr>
          <w:rFonts w:ascii="Arial" w:eastAsia="Arial" w:hAnsi="Arial" w:cs="Arial"/>
          <w:b/>
          <w:spacing w:val="2"/>
          <w:lang w:val="es-MX"/>
          <w:rPrChange w:id="90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u w:val="thick" w:color="000000"/>
          <w:lang w:val="es-MX"/>
          <w:rPrChange w:id="902" w:author="Corporativo D.G." w:date="2020-07-31T17:36:00Z">
            <w:rPr>
              <w:rFonts w:ascii="Arial" w:eastAsia="Arial" w:hAnsi="Arial" w:cs="Arial"/>
              <w:b/>
              <w:spacing w:val="-1"/>
              <w:u w:val="thick" w:color="000000"/>
            </w:rPr>
          </w:rPrChange>
        </w:rPr>
        <w:t>E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903" w:author="Corporativo D.G." w:date="2020-07-31T17:36:00Z">
            <w:rPr>
              <w:rFonts w:ascii="Arial" w:eastAsia="Arial" w:hAnsi="Arial" w:cs="Arial"/>
              <w:b/>
              <w:u w:val="thick" w:color="000000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"/>
          <w:u w:val="thick" w:color="000000"/>
          <w:lang w:val="es-MX"/>
          <w:rPrChange w:id="904" w:author="Corporativo D.G." w:date="2020-07-31T17:36:00Z">
            <w:rPr>
              <w:rFonts w:ascii="Arial" w:eastAsia="Arial" w:hAnsi="Arial" w:cs="Arial"/>
              <w:b/>
              <w:spacing w:val="1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u w:val="thick" w:color="000000"/>
          <w:lang w:val="es-MX"/>
          <w:rPrChange w:id="905" w:author="Corporativo D.G." w:date="2020-07-31T17:36:00Z">
            <w:rPr>
              <w:rFonts w:ascii="Arial" w:eastAsia="Arial" w:hAnsi="Arial" w:cs="Arial"/>
              <w:b/>
              <w:spacing w:val="-1"/>
              <w:u w:val="thick" w:color="000000"/>
            </w:rPr>
          </w:rPrChange>
        </w:rPr>
        <w:t>P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906" w:author="Corporativo D.G." w:date="2020-07-31T17:36:00Z">
            <w:rPr>
              <w:rFonts w:ascii="Arial" w:eastAsia="Arial" w:hAnsi="Arial" w:cs="Arial"/>
              <w:b/>
              <w:u w:val="thick" w:color="000000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u w:val="thick" w:color="000000"/>
          <w:lang w:val="es-MX"/>
          <w:rPrChange w:id="907" w:author="Corporativo D.G." w:date="2020-07-31T17:36:00Z">
            <w:rPr>
              <w:rFonts w:ascii="Arial" w:eastAsia="Arial" w:hAnsi="Arial" w:cs="Arial"/>
              <w:b/>
              <w:spacing w:val="1"/>
              <w:u w:val="thick" w:color="000000"/>
            </w:rPr>
          </w:rPrChange>
        </w:rPr>
        <w:t>OP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908" w:author="Corporativo D.G." w:date="2020-07-31T17:36:00Z">
            <w:rPr>
              <w:rFonts w:ascii="Arial" w:eastAsia="Arial" w:hAnsi="Arial" w:cs="Arial"/>
              <w:b/>
              <w:u w:val="thick" w:color="000000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u w:val="thick" w:color="000000"/>
          <w:lang w:val="es-MX"/>
          <w:rPrChange w:id="909" w:author="Corporativo D.G." w:date="2020-07-31T17:36:00Z">
            <w:rPr>
              <w:rFonts w:ascii="Arial" w:eastAsia="Arial" w:hAnsi="Arial" w:cs="Arial"/>
              <w:b/>
              <w:spacing w:val="-1"/>
              <w:u w:val="thick" w:color="000000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u w:val="thick" w:color="000000"/>
          <w:lang w:val="es-MX"/>
          <w:rPrChange w:id="910" w:author="Corporativo D.G." w:date="2020-07-31T17:36:00Z">
            <w:rPr>
              <w:rFonts w:ascii="Arial" w:eastAsia="Arial" w:hAnsi="Arial" w:cs="Arial"/>
              <w:b/>
              <w:spacing w:val="5"/>
              <w:u w:val="thick" w:color="000000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u w:val="thick" w:color="000000"/>
          <w:lang w:val="es-MX"/>
          <w:rPrChange w:id="911" w:author="Corporativo D.G." w:date="2020-07-31T17:36:00Z">
            <w:rPr>
              <w:rFonts w:ascii="Arial" w:eastAsia="Arial" w:hAnsi="Arial" w:cs="Arial"/>
              <w:b/>
              <w:spacing w:val="-5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u w:val="thick" w:color="000000"/>
          <w:lang w:val="es-MX"/>
          <w:rPrChange w:id="912" w:author="Corporativo D.G." w:date="2020-07-31T17:36:00Z">
            <w:rPr>
              <w:rFonts w:ascii="Arial" w:eastAsia="Arial" w:hAnsi="Arial" w:cs="Arial"/>
              <w:b/>
              <w:spacing w:val="2"/>
              <w:u w:val="thick" w:color="000000"/>
            </w:rPr>
          </w:rPrChange>
        </w:rPr>
        <w:t>R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913" w:author="Corporativo D.G." w:date="2020-07-31T17:36:00Z">
            <w:rPr>
              <w:rFonts w:ascii="Arial" w:eastAsia="Arial" w:hAnsi="Arial" w:cs="Arial"/>
              <w:b/>
              <w:u w:val="thick" w:color="000000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2"/>
          <w:u w:val="thick" w:color="000000"/>
          <w:lang w:val="es-MX"/>
          <w:rPrChange w:id="914" w:author="Corporativo D.G." w:date="2020-07-31T17:36:00Z">
            <w:rPr>
              <w:rFonts w:ascii="Arial" w:eastAsia="Arial" w:hAnsi="Arial" w:cs="Arial"/>
              <w:b/>
              <w:spacing w:val="2"/>
              <w:u w:val="thick" w:color="000000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15" w:author="Corporativo D.G." w:date="2020-07-31T17:36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1"/>
          <w:lang w:val="es-MX"/>
          <w:rPrChange w:id="916" w:author="Corporativo D.G." w:date="2020-07-31T17:36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9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92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9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9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2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92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9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27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2"/>
          <w:lang w:val="es-MX"/>
          <w:rPrChange w:id="92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3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9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lang w:val="es-MX"/>
          <w:rPrChange w:id="93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93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38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93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94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9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44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highlight w:val="yellow"/>
          <w:lang w:val="es-MX"/>
          <w:rPrChange w:id="945" w:author="Corporativo D.G." w:date="2020-07-31T17:38:00Z">
            <w:rPr>
              <w:rFonts w:ascii="Arial" w:eastAsia="Arial" w:hAnsi="Arial" w:cs="Arial"/>
            </w:rPr>
          </w:rPrChange>
        </w:rPr>
        <w:t>FI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946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highlight w:val="yellow"/>
          <w:lang w:val="es-MX"/>
          <w:rPrChange w:id="947" w:author="Corporativo D.G." w:date="2020-07-31T17:38:00Z">
            <w:rPr>
              <w:rFonts w:ascii="Arial" w:eastAsia="Arial" w:hAnsi="Arial" w:cs="Arial"/>
            </w:rPr>
          </w:rPrChange>
        </w:rPr>
        <w:t>RA</w:t>
      </w:r>
      <w:r w:rsidRPr="00B7135F">
        <w:rPr>
          <w:rFonts w:ascii="Arial" w:eastAsia="Arial" w:hAnsi="Arial" w:cs="Arial"/>
          <w:spacing w:val="14"/>
          <w:highlight w:val="yellow"/>
          <w:lang w:val="es-MX"/>
          <w:rPrChange w:id="948" w:author="Corporativo D.G." w:date="2020-07-31T17:38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ins w:id="949" w:author="MIGUEL" w:date="2018-04-01T22:52:00Z">
        <w:r w:rsidR="00D44C2D" w:rsidRPr="00B7135F">
          <w:rPr>
            <w:rFonts w:ascii="Arial" w:eastAsia="Arial" w:hAnsi="Arial" w:cs="Arial"/>
            <w:highlight w:val="yellow"/>
            <w:lang w:val="es-MX"/>
            <w:rPrChange w:id="950" w:author="Corporativo D.G." w:date="2020-07-31T17:38:00Z">
              <w:rPr>
                <w:rFonts w:ascii="Arial" w:eastAsia="Arial" w:hAnsi="Arial" w:cs="Arial"/>
              </w:rPr>
            </w:rPrChange>
          </w:rPr>
          <w:t>XXX</w:t>
        </w:r>
      </w:ins>
      <w:del w:id="951" w:author="MIGUEL" w:date="2018-04-01T22:52:00Z"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952" w:author="Corporativo D.G." w:date="2020-07-31T17:38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953" w:author="Corporativo D.G." w:date="2020-07-31T17:38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954" w:author="Corporativo D.G." w:date="2020-07-31T17:38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955" w:author="Corporativo D.G." w:date="2020-07-31T17:38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D44C2D">
          <w:rPr>
            <w:rFonts w:ascii="Arial" w:eastAsia="Arial" w:hAnsi="Arial" w:cs="Arial"/>
            <w:spacing w:val="13"/>
            <w:highlight w:val="yellow"/>
            <w:lang w:val="es-MX"/>
            <w:rPrChange w:id="956" w:author="Corporativo D.G." w:date="2020-07-31T17:38:00Z">
              <w:rPr>
                <w:rFonts w:ascii="Arial" w:eastAsia="Arial" w:hAnsi="Arial" w:cs="Arial"/>
                <w:spacing w:val="13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957" w:author="Corporativo D.G." w:date="2020-07-31T17:38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958" w:author="Corporativo D.G." w:date="2020-07-31T17:38:00Z">
              <w:rPr>
                <w:rFonts w:ascii="Arial" w:eastAsia="Arial" w:hAnsi="Arial" w:cs="Arial"/>
              </w:rPr>
            </w:rPrChange>
          </w:rPr>
          <w:delText>DM</w:delText>
        </w:r>
        <w:r w:rsidRPr="00B7135F" w:rsidDel="00D44C2D">
          <w:rPr>
            <w:rFonts w:ascii="Arial" w:eastAsia="Arial" w:hAnsi="Arial" w:cs="Arial"/>
            <w:spacing w:val="2"/>
            <w:highlight w:val="yellow"/>
            <w:lang w:val="es-MX"/>
            <w:rPrChange w:id="959" w:author="Corporativo D.G." w:date="2020-07-31T17:38:00Z">
              <w:rPr>
                <w:rFonts w:ascii="Arial" w:eastAsia="Arial" w:hAnsi="Arial" w:cs="Arial"/>
                <w:spacing w:val="2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960" w:author="Corporativo D.G." w:date="2020-07-31T17:38:00Z">
              <w:rPr>
                <w:rFonts w:ascii="Arial" w:eastAsia="Arial" w:hAnsi="Arial" w:cs="Arial"/>
              </w:rPr>
            </w:rPrChange>
          </w:rPr>
          <w:delText>NI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961" w:author="Corporativo D.G." w:date="2020-07-31T17:38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spacing w:val="3"/>
            <w:highlight w:val="yellow"/>
            <w:lang w:val="es-MX"/>
            <w:rPrChange w:id="962" w:author="Corporativo D.G." w:date="2020-07-31T17:38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963" w:author="Corporativo D.G." w:date="2020-07-31T17:38:00Z">
              <w:rPr>
                <w:rFonts w:ascii="Arial" w:eastAsia="Arial" w:hAnsi="Arial" w:cs="Arial"/>
              </w:rPr>
            </w:rPrChange>
          </w:rPr>
          <w:delText>R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964" w:author="Corporativo D.G." w:date="2020-07-31T17:38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965" w:author="Corporativo D.G." w:date="2020-07-31T17:38:00Z">
              <w:rPr>
                <w:rFonts w:ascii="Arial" w:eastAsia="Arial" w:hAnsi="Arial" w:cs="Arial"/>
              </w:rPr>
            </w:rPrChange>
          </w:rPr>
          <w:delText>CI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966" w:author="Corporativo D.G." w:date="2020-07-31T17:38:00Z">
              <w:rPr>
                <w:rFonts w:ascii="Arial" w:eastAsia="Arial" w:hAnsi="Arial" w:cs="Arial"/>
                <w:spacing w:val="1"/>
              </w:rPr>
            </w:rPrChange>
          </w:rPr>
          <w:delText>Ó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967" w:author="Corporativo D.G." w:date="2020-07-31T17:38:00Z">
              <w:rPr>
                <w:rFonts w:ascii="Arial" w:eastAsia="Arial" w:hAnsi="Arial" w:cs="Arial"/>
              </w:rPr>
            </w:rPrChange>
          </w:rPr>
          <w:delText>N</w:delText>
        </w:r>
      </w:del>
      <w:r w:rsidRPr="00B7135F">
        <w:rPr>
          <w:rFonts w:ascii="Arial" w:eastAsia="Arial" w:hAnsi="Arial" w:cs="Arial"/>
          <w:highlight w:val="yellow"/>
          <w:lang w:val="es-MX"/>
          <w:rPrChange w:id="968" w:author="Corporativo D.G." w:date="2020-07-31T17:38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969" w:author="Corporativo D.G." w:date="2020-07-31T17:38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970" w:author="Corporativo D.G." w:date="2020-07-31T17:38:00Z">
            <w:rPr>
              <w:rFonts w:ascii="Arial" w:eastAsia="Arial" w:hAnsi="Arial" w:cs="Arial"/>
            </w:rPr>
          </w:rPrChange>
        </w:rPr>
        <w:t>.</w:t>
      </w:r>
      <w:ins w:id="971" w:author="MIGUEL" w:date="2018-04-01T22:52:00Z">
        <w:r w:rsidR="00D44C2D" w:rsidRPr="00B7135F">
          <w:rPr>
            <w:rFonts w:ascii="Arial" w:eastAsia="Arial" w:hAnsi="Arial" w:cs="Arial"/>
            <w:highlight w:val="yellow"/>
            <w:lang w:val="es-MX"/>
            <w:rPrChange w:id="972" w:author="Corporativo D.G." w:date="2020-07-31T17:38:00Z">
              <w:rPr>
                <w:rFonts w:ascii="Arial" w:eastAsia="Arial" w:hAnsi="Arial" w:cs="Arial"/>
              </w:rPr>
            </w:rPrChange>
          </w:rPr>
          <w:t>A</w:t>
        </w:r>
      </w:ins>
      <w:del w:id="973" w:author="MIGUEL" w:date="2018-04-01T22:52:00Z">
        <w:r w:rsidRPr="00B7135F" w:rsidDel="00D44C2D">
          <w:rPr>
            <w:rFonts w:ascii="Arial" w:eastAsia="Arial" w:hAnsi="Arial" w:cs="Arial"/>
            <w:highlight w:val="yellow"/>
            <w:lang w:val="es-MX"/>
            <w:rPrChange w:id="974" w:author="Corporativo D.G." w:date="2020-07-31T17:38:00Z">
              <w:rPr>
                <w:rFonts w:ascii="Arial" w:eastAsia="Arial" w:hAnsi="Arial" w:cs="Arial"/>
              </w:rPr>
            </w:rPrChange>
          </w:rPr>
          <w:delText>C</w:delText>
        </w:r>
      </w:del>
      <w:r w:rsidRPr="00B7135F">
        <w:rPr>
          <w:rFonts w:ascii="Arial" w:eastAsia="Arial" w:hAnsi="Arial" w:cs="Arial"/>
          <w:highlight w:val="yellow"/>
          <w:lang w:val="es-MX"/>
          <w:rPrChange w:id="975" w:author="Corporativo D.G." w:date="2020-07-31T17:38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12"/>
          <w:highlight w:val="yellow"/>
          <w:lang w:val="es-MX"/>
          <w:rPrChange w:id="976" w:author="Corporativo D.G." w:date="2020-07-31T17:38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977" w:author="Corporativo D.G." w:date="2020-07-31T17:38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highlight w:val="yellow"/>
          <w:lang w:val="es-MX"/>
          <w:rPrChange w:id="978" w:author="Corporativo D.G." w:date="2020-07-31T17:38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979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980" w:author="Corporativo D.G." w:date="2020-07-31T17:38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5"/>
          <w:highlight w:val="yellow"/>
          <w:lang w:val="es-MX"/>
          <w:rPrChange w:id="981" w:author="Corporativo D.G." w:date="2020-07-31T17:38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982" w:author="Corporativo D.G." w:date="2020-07-31T17:38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983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984" w:author="Corporativo D.G." w:date="2020-07-31T17:38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14"/>
          <w:highlight w:val="yellow"/>
          <w:lang w:val="es-MX"/>
          <w:rPrChange w:id="985" w:author="Corporativo D.G." w:date="2020-07-31T17:38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986" w:author="Corporativo D.G." w:date="2020-07-31T17:38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987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988" w:author="Corporativo D.G." w:date="2020-07-31T17:38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highlight w:val="yellow"/>
          <w:lang w:val="es-MX"/>
          <w:rPrChange w:id="989" w:author="Corporativo D.G." w:date="2020-07-31T17:38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990" w:author="Corporativo D.G." w:date="2020-07-31T17:38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991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SE</w:t>
      </w:r>
      <w:r w:rsidRPr="00B7135F">
        <w:rPr>
          <w:rFonts w:ascii="Arial" w:eastAsia="Arial" w:hAnsi="Arial" w:cs="Arial"/>
          <w:highlight w:val="yellow"/>
          <w:lang w:val="es-MX"/>
          <w:rPrChange w:id="992" w:author="Corporativo D.G." w:date="2020-07-31T17:38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993" w:author="Corporativo D.G." w:date="2020-07-31T17:38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994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995" w:author="Corporativo D.G." w:date="2020-07-31T17:38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996" w:author="Corporativo D.G." w:date="2020-07-31T17:38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997" w:author="Corporativo D.G." w:date="2020-07-31T17:38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998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999" w:author="Corporativo D.G." w:date="2020-07-31T17:38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1000" w:author="Corporativo D.G." w:date="2020-07-31T17:38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4"/>
          <w:highlight w:val="yellow"/>
          <w:lang w:val="es-MX"/>
          <w:rPrChange w:id="1001" w:author="Corporativo D.G." w:date="2020-07-31T17:38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1002" w:author="Corporativo D.G." w:date="2020-07-31T17:38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1003" w:author="Corporativo D.G." w:date="2020-07-31T17:38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4"/>
          <w:highlight w:val="yellow"/>
          <w:lang w:val="es-MX"/>
          <w:rPrChange w:id="1004" w:author="Corporativo D.G." w:date="2020-07-31T17:38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1005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SE</w:t>
      </w:r>
      <w:r w:rsidRPr="00B7135F">
        <w:rPr>
          <w:rFonts w:ascii="Arial" w:eastAsia="Arial" w:hAnsi="Arial" w:cs="Arial"/>
          <w:highlight w:val="yellow"/>
          <w:lang w:val="es-MX"/>
          <w:rPrChange w:id="1006" w:author="Corporativo D.G." w:date="2020-07-31T17:38:00Z">
            <w:rPr>
              <w:rFonts w:ascii="Arial" w:eastAsia="Arial" w:hAnsi="Arial" w:cs="Arial"/>
            </w:rPr>
          </w:rPrChange>
        </w:rPr>
        <w:t>Ñ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1007" w:author="Corporativo D.G." w:date="2020-07-31T17:38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1008" w:author="Corporativo D.G." w:date="2020-07-31T17:38:00Z">
            <w:rPr>
              <w:rFonts w:ascii="Arial" w:eastAsia="Arial" w:hAnsi="Arial" w:cs="Arial"/>
            </w:rPr>
          </w:rPrChange>
        </w:rPr>
        <w:t>R</w:t>
      </w:r>
      <w:del w:id="1009" w:author="MIGUEL" w:date="2018-04-01T22:52:00Z">
        <w:r w:rsidRPr="00B7135F" w:rsidDel="00D44C2D">
          <w:rPr>
            <w:rFonts w:ascii="Arial" w:eastAsia="Arial" w:hAnsi="Arial" w:cs="Arial"/>
            <w:spacing w:val="16"/>
            <w:highlight w:val="yellow"/>
            <w:lang w:val="es-MX"/>
            <w:rPrChange w:id="1010" w:author="Corporativo D.G." w:date="2020-07-31T17:38:00Z">
              <w:rPr>
                <w:rFonts w:ascii="Arial" w:eastAsia="Arial" w:hAnsi="Arial" w:cs="Arial"/>
                <w:spacing w:val="16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b/>
            <w:spacing w:val="6"/>
            <w:highlight w:val="yellow"/>
            <w:lang w:val="es-MX"/>
            <w:rPrChange w:id="1011" w:author="Corporativo D.G." w:date="2020-07-31T17:38:00Z">
              <w:rPr>
                <w:rFonts w:ascii="Arial" w:eastAsia="Arial" w:hAnsi="Arial" w:cs="Arial"/>
                <w:b/>
                <w:spacing w:val="6"/>
              </w:rPr>
            </w:rPrChange>
          </w:rPr>
          <w:delText>G</w:delText>
        </w:r>
        <w:r w:rsidRPr="00B7135F" w:rsidDel="00D44C2D">
          <w:rPr>
            <w:rFonts w:ascii="Arial" w:eastAsia="Arial" w:hAnsi="Arial" w:cs="Arial"/>
            <w:b/>
            <w:spacing w:val="-5"/>
            <w:highlight w:val="yellow"/>
            <w:lang w:val="es-MX"/>
            <w:rPrChange w:id="1012" w:author="Corporativo D.G." w:date="2020-07-31T17:38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013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B</w:delText>
        </w:r>
        <w:r w:rsidRPr="00B7135F" w:rsidDel="00D44C2D">
          <w:rPr>
            <w:rFonts w:ascii="Arial" w:eastAsia="Arial" w:hAnsi="Arial" w:cs="Arial"/>
            <w:b/>
            <w:spacing w:val="3"/>
            <w:highlight w:val="yellow"/>
            <w:lang w:val="es-MX"/>
            <w:rPrChange w:id="1014" w:author="Corporativo D.G." w:date="2020-07-31T17:38:00Z">
              <w:rPr>
                <w:rFonts w:ascii="Arial" w:eastAsia="Arial" w:hAnsi="Arial" w:cs="Arial"/>
                <w:b/>
                <w:spacing w:val="3"/>
              </w:rPr>
            </w:rPrChange>
          </w:rPr>
          <w:delText>R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015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b/>
            <w:spacing w:val="-1"/>
            <w:highlight w:val="yellow"/>
            <w:lang w:val="es-MX"/>
            <w:rPrChange w:id="1016" w:author="Corporativo D.G." w:date="2020-07-31T17:38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017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b/>
            <w:spacing w:val="9"/>
            <w:highlight w:val="yellow"/>
            <w:lang w:val="es-MX"/>
            <w:rPrChange w:id="1018" w:author="Corporativo D.G." w:date="2020-07-31T17:38:00Z">
              <w:rPr>
                <w:rFonts w:ascii="Arial" w:eastAsia="Arial" w:hAnsi="Arial" w:cs="Arial"/>
                <w:b/>
                <w:spacing w:val="9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b/>
            <w:spacing w:val="5"/>
            <w:highlight w:val="yellow"/>
            <w:lang w:val="es-MX"/>
            <w:rPrChange w:id="1019" w:author="Corporativo D.G." w:date="2020-07-31T17:38:00Z">
              <w:rPr>
                <w:rFonts w:ascii="Arial" w:eastAsia="Arial" w:hAnsi="Arial" w:cs="Arial"/>
                <w:b/>
                <w:spacing w:val="5"/>
              </w:rPr>
            </w:rPrChange>
          </w:rPr>
          <w:delText>R</w:delText>
        </w:r>
        <w:r w:rsidRPr="00B7135F" w:rsidDel="00D44C2D">
          <w:rPr>
            <w:rFonts w:ascii="Arial" w:eastAsia="Arial" w:hAnsi="Arial" w:cs="Arial"/>
            <w:b/>
            <w:spacing w:val="-7"/>
            <w:highlight w:val="yellow"/>
            <w:lang w:val="es-MX"/>
            <w:rPrChange w:id="1020" w:author="Corporativo D.G." w:date="2020-07-31T17:38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spacing w:val="7"/>
            <w:highlight w:val="yellow"/>
            <w:lang w:val="es-MX"/>
            <w:rPrChange w:id="1021" w:author="Corporativo D.G." w:date="2020-07-31T17:38:00Z">
              <w:rPr>
                <w:rFonts w:ascii="Arial" w:eastAsia="Arial" w:hAnsi="Arial" w:cs="Arial"/>
                <w:b/>
                <w:spacing w:val="7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022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IR</w:delText>
        </w:r>
        <w:r w:rsidRPr="00B7135F" w:rsidDel="00D44C2D">
          <w:rPr>
            <w:rFonts w:ascii="Arial" w:eastAsia="Arial" w:hAnsi="Arial" w:cs="Arial"/>
            <w:b/>
            <w:spacing w:val="-1"/>
            <w:highlight w:val="yellow"/>
            <w:lang w:val="es-MX"/>
            <w:rPrChange w:id="1023" w:author="Corporativo D.G." w:date="2020-07-31T17:38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024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Z F</w:delText>
        </w:r>
        <w:r w:rsidRPr="00B7135F" w:rsidDel="00D44C2D">
          <w:rPr>
            <w:rFonts w:ascii="Arial" w:eastAsia="Arial" w:hAnsi="Arial" w:cs="Arial"/>
            <w:b/>
            <w:spacing w:val="-1"/>
            <w:highlight w:val="yellow"/>
            <w:lang w:val="es-MX"/>
            <w:rPrChange w:id="1025" w:author="Corporativo D.G." w:date="2020-07-31T17:38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026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D44C2D">
          <w:rPr>
            <w:rFonts w:ascii="Arial" w:eastAsia="Arial" w:hAnsi="Arial" w:cs="Arial"/>
            <w:b/>
            <w:spacing w:val="5"/>
            <w:highlight w:val="yellow"/>
            <w:lang w:val="es-MX"/>
            <w:rPrChange w:id="1027" w:author="Corporativo D.G." w:date="2020-07-31T17:38:00Z">
              <w:rPr>
                <w:rFonts w:ascii="Arial" w:eastAsia="Arial" w:hAnsi="Arial" w:cs="Arial"/>
                <w:b/>
                <w:spacing w:val="5"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b/>
            <w:spacing w:val="-5"/>
            <w:highlight w:val="yellow"/>
            <w:lang w:val="es-MX"/>
            <w:rPrChange w:id="1028" w:author="Corporativo D.G." w:date="2020-07-31T17:38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029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b/>
            <w:spacing w:val="3"/>
            <w:highlight w:val="yellow"/>
            <w:lang w:val="es-MX"/>
            <w:rPrChange w:id="1030" w:author="Corporativo D.G." w:date="2020-07-31T17:38:00Z">
              <w:rPr>
                <w:rFonts w:ascii="Arial" w:eastAsia="Arial" w:hAnsi="Arial" w:cs="Arial"/>
                <w:b/>
                <w:spacing w:val="3"/>
              </w:rPr>
            </w:rPrChange>
          </w:rPr>
          <w:delText>D</w:delText>
        </w:r>
        <w:r w:rsidRPr="00B7135F" w:rsidDel="00D44C2D">
          <w:rPr>
            <w:rFonts w:ascii="Arial" w:eastAsia="Arial" w:hAnsi="Arial" w:cs="Arial"/>
            <w:b/>
            <w:spacing w:val="-1"/>
            <w:highlight w:val="yellow"/>
            <w:lang w:val="es-MX"/>
            <w:rPrChange w:id="1031" w:author="Corporativo D.G." w:date="2020-07-31T17:38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spacing w:val="2"/>
            <w:highlight w:val="yellow"/>
            <w:lang w:val="es-MX"/>
            <w:rPrChange w:id="1032" w:author="Corporativo D.G." w:date="2020-07-31T17:38:00Z">
              <w:rPr>
                <w:rFonts w:ascii="Arial" w:eastAsia="Arial" w:hAnsi="Arial" w:cs="Arial"/>
                <w:b/>
                <w:spacing w:val="2"/>
              </w:rPr>
            </w:rPrChange>
          </w:rPr>
          <w:delText>Z</w:delText>
        </w:r>
      </w:del>
      <w:ins w:id="1033" w:author="MIGUEL" w:date="2018-04-01T22:52:00Z">
        <w:r w:rsidR="00D44C2D" w:rsidRPr="00B7135F">
          <w:rPr>
            <w:rFonts w:ascii="Arial" w:eastAsia="Arial" w:hAnsi="Arial" w:cs="Arial"/>
            <w:b/>
            <w:spacing w:val="2"/>
            <w:highlight w:val="yellow"/>
            <w:lang w:val="es-MX"/>
            <w:rPrChange w:id="1034" w:author="Corporativo D.G." w:date="2020-07-31T17:38:00Z">
              <w:rPr>
                <w:rFonts w:ascii="Arial" w:eastAsia="Arial" w:hAnsi="Arial" w:cs="Arial"/>
                <w:b/>
                <w:spacing w:val="2"/>
              </w:rPr>
            </w:rPrChange>
          </w:rPr>
          <w:t xml:space="preserve"> JOSÉ ALFREDO JIMÉNEZ</w:t>
        </w:r>
      </w:ins>
      <w:r w:rsidRPr="00B7135F">
        <w:rPr>
          <w:rFonts w:ascii="Arial" w:eastAsia="Arial" w:hAnsi="Arial" w:cs="Arial"/>
          <w:lang w:val="es-MX"/>
          <w:rPrChange w:id="103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8"/>
          <w:lang w:val="es-MX"/>
          <w:rPrChange w:id="103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3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9"/>
          <w:lang w:val="es-MX"/>
          <w:rPrChange w:id="1039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4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6"/>
          <w:lang w:val="es-MX"/>
          <w:rPrChange w:id="104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4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0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1047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104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0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5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8"/>
          <w:lang w:val="es-MX"/>
          <w:rPrChange w:id="105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5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8"/>
          <w:lang w:val="es-MX"/>
          <w:rPrChange w:id="1053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5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105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05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0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SE</w:t>
      </w:r>
      <w:r w:rsidRPr="00B7135F">
        <w:rPr>
          <w:rFonts w:ascii="Arial" w:eastAsia="Arial" w:hAnsi="Arial" w:cs="Arial"/>
          <w:lang w:val="es-MX"/>
          <w:rPrChange w:id="106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0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0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6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0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65" w:author="Corporativo D.G." w:date="2020-07-31T17:36:00Z">
            <w:rPr>
              <w:rFonts w:ascii="Arial" w:eastAsia="Arial" w:hAnsi="Arial" w:cs="Arial"/>
            </w:rPr>
          </w:rPrChange>
        </w:rPr>
        <w:t>E L</w:t>
      </w:r>
      <w:r w:rsidRPr="00B7135F">
        <w:rPr>
          <w:rFonts w:ascii="Arial" w:eastAsia="Arial" w:hAnsi="Arial" w:cs="Arial"/>
          <w:spacing w:val="-1"/>
          <w:lang w:val="es-MX"/>
          <w:rPrChange w:id="10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0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69" w:author="Corporativo D.G." w:date="2020-07-31T17:36:00Z">
            <w:rPr>
              <w:rFonts w:ascii="Arial" w:eastAsia="Arial" w:hAnsi="Arial" w:cs="Arial"/>
            </w:rPr>
          </w:rPrChange>
        </w:rPr>
        <w:t>L,</w:t>
      </w:r>
      <w:r w:rsidRPr="00B7135F">
        <w:rPr>
          <w:rFonts w:ascii="Arial" w:eastAsia="Arial" w:hAnsi="Arial" w:cs="Arial"/>
          <w:spacing w:val="14"/>
          <w:lang w:val="es-MX"/>
          <w:rPrChange w:id="1070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PO</w:t>
      </w:r>
      <w:r w:rsidRPr="00B7135F">
        <w:rPr>
          <w:rFonts w:ascii="Arial" w:eastAsia="Arial" w:hAnsi="Arial" w:cs="Arial"/>
          <w:lang w:val="es-MX"/>
          <w:rPrChange w:id="107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7"/>
          <w:lang w:val="es-MX"/>
          <w:rPrChange w:id="1073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07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76" w:author="Corporativo D.G." w:date="2020-07-31T17:36:00Z">
            <w:rPr>
              <w:rFonts w:ascii="Arial" w:eastAsia="Arial" w:hAnsi="Arial" w:cs="Arial"/>
            </w:rPr>
          </w:rPrChange>
        </w:rPr>
        <w:t>RA</w:t>
      </w:r>
      <w:r w:rsidRPr="00B7135F">
        <w:rPr>
          <w:rFonts w:ascii="Arial" w:eastAsia="Arial" w:hAnsi="Arial" w:cs="Arial"/>
          <w:spacing w:val="12"/>
          <w:lang w:val="es-MX"/>
          <w:rPrChange w:id="107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PA</w:t>
      </w:r>
      <w:r w:rsidRPr="00B7135F">
        <w:rPr>
          <w:rFonts w:ascii="Arial" w:eastAsia="Arial" w:hAnsi="Arial" w:cs="Arial"/>
          <w:lang w:val="es-MX"/>
          <w:rPrChange w:id="107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108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08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1085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10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108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0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0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9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0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93" w:author="Corporativo D.G." w:date="2020-07-31T17:36:00Z">
            <w:rPr>
              <w:rFonts w:ascii="Arial" w:eastAsia="Arial" w:hAnsi="Arial" w:cs="Arial"/>
            </w:rPr>
          </w:rPrChange>
        </w:rPr>
        <w:t>D D</w:t>
      </w:r>
      <w:r w:rsidRPr="00B7135F">
        <w:rPr>
          <w:rFonts w:ascii="Arial" w:eastAsia="Arial" w:hAnsi="Arial" w:cs="Arial"/>
          <w:spacing w:val="-1"/>
          <w:lang w:val="es-MX"/>
          <w:rPrChange w:id="10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9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0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97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2"/>
          <w:lang w:val="es-MX"/>
          <w:rPrChange w:id="10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9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1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1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110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104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1"/>
          <w:lang w:val="es-MX"/>
          <w:rPrChange w:id="110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del w:id="1106" w:author="MIGUEL" w:date="2018-04-01T21:22:00Z">
        <w:r w:rsidRPr="00B7135F" w:rsidDel="007242D8">
          <w:rPr>
            <w:rFonts w:ascii="Arial" w:eastAsia="Arial" w:hAnsi="Arial" w:cs="Arial"/>
            <w:strike/>
            <w:spacing w:val="-1"/>
            <w:highlight w:val="yellow"/>
            <w:lang w:val="es-MX"/>
            <w:rPrChange w:id="1107" w:author="Corporativo D.G." w:date="2020-07-31T17:38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7242D8">
          <w:rPr>
            <w:rFonts w:ascii="Arial" w:eastAsia="Arial" w:hAnsi="Arial" w:cs="Arial"/>
            <w:strike/>
            <w:spacing w:val="1"/>
            <w:highlight w:val="yellow"/>
            <w:lang w:val="es-MX"/>
            <w:rPrChange w:id="1108" w:author="Corporativo D.G." w:date="2020-07-31T17:38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7242D8">
          <w:rPr>
            <w:rFonts w:ascii="Arial" w:eastAsia="Arial" w:hAnsi="Arial" w:cs="Arial"/>
            <w:strike/>
            <w:highlight w:val="yellow"/>
            <w:lang w:val="es-MX"/>
            <w:rPrChange w:id="1109" w:author="Corporativo D.G." w:date="2020-07-31T17:38:00Z">
              <w:rPr>
                <w:rFonts w:ascii="Arial" w:eastAsia="Arial" w:hAnsi="Arial" w:cs="Arial"/>
              </w:rPr>
            </w:rPrChange>
          </w:rPr>
          <w:delText>R</w:delText>
        </w:r>
        <w:r w:rsidRPr="00B7135F" w:rsidDel="007242D8">
          <w:rPr>
            <w:rFonts w:ascii="Arial" w:eastAsia="Arial" w:hAnsi="Arial" w:cs="Arial"/>
            <w:strike/>
            <w:spacing w:val="-6"/>
            <w:highlight w:val="yellow"/>
            <w:lang w:val="es-MX"/>
            <w:rPrChange w:id="1110" w:author="Corporativo D.G." w:date="2020-07-31T17:38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7242D8">
          <w:rPr>
            <w:rFonts w:ascii="Arial" w:eastAsia="Arial" w:hAnsi="Arial" w:cs="Arial"/>
            <w:strike/>
            <w:spacing w:val="2"/>
            <w:highlight w:val="yellow"/>
            <w:lang w:val="es-MX"/>
            <w:rPrChange w:id="1111" w:author="Corporativo D.G." w:date="2020-07-31T17:38:00Z">
              <w:rPr>
                <w:rFonts w:ascii="Arial" w:eastAsia="Arial" w:hAnsi="Arial" w:cs="Arial"/>
                <w:spacing w:val="2"/>
              </w:rPr>
            </w:rPrChange>
          </w:rPr>
          <w:delText>L</w:delText>
        </w:r>
        <w:r w:rsidRPr="00B7135F" w:rsidDel="007242D8">
          <w:rPr>
            <w:rFonts w:ascii="Arial" w:eastAsia="Arial" w:hAnsi="Arial" w:cs="Arial"/>
            <w:strike/>
            <w:highlight w:val="yellow"/>
            <w:lang w:val="es-MX"/>
            <w:rPrChange w:id="1112" w:author="Corporativo D.G." w:date="2020-07-31T17:38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242D8">
          <w:rPr>
            <w:rFonts w:ascii="Arial" w:eastAsia="Arial" w:hAnsi="Arial" w:cs="Arial"/>
            <w:strike/>
            <w:spacing w:val="-3"/>
            <w:highlight w:val="yellow"/>
            <w:lang w:val="es-MX"/>
            <w:rPrChange w:id="1113" w:author="Corporativo D.G." w:date="2020-07-31T17:38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7242D8">
          <w:rPr>
            <w:rFonts w:ascii="Arial" w:eastAsia="Arial" w:hAnsi="Arial" w:cs="Arial"/>
            <w:strike/>
            <w:spacing w:val="1"/>
            <w:highlight w:val="yellow"/>
            <w:lang w:val="es-MX"/>
            <w:rPrChange w:id="1114" w:author="Corporativo D.G." w:date="2020-07-31T17:38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7242D8">
          <w:rPr>
            <w:rFonts w:ascii="Arial" w:eastAsia="Arial" w:hAnsi="Arial" w:cs="Arial"/>
            <w:strike/>
            <w:spacing w:val="3"/>
            <w:highlight w:val="yellow"/>
            <w:lang w:val="es-MX"/>
            <w:rPrChange w:id="1115" w:author="Corporativo D.G." w:date="2020-07-31T17:38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7242D8">
          <w:rPr>
            <w:rFonts w:ascii="Arial" w:eastAsia="Arial" w:hAnsi="Arial" w:cs="Arial"/>
            <w:strike/>
            <w:highlight w:val="yellow"/>
            <w:lang w:val="es-MX"/>
            <w:rPrChange w:id="1116" w:author="Corporativo D.G." w:date="2020-07-31T17:38:00Z">
              <w:rPr>
                <w:rFonts w:ascii="Arial" w:eastAsia="Arial" w:hAnsi="Arial" w:cs="Arial"/>
              </w:rPr>
            </w:rPrChange>
          </w:rPr>
          <w:delText>RA</w:delText>
        </w:r>
        <w:r w:rsidRPr="00B7135F" w:rsidDel="007242D8">
          <w:rPr>
            <w:rFonts w:ascii="Arial" w:eastAsia="Arial" w:hAnsi="Arial" w:cs="Arial"/>
            <w:spacing w:val="-10"/>
            <w:highlight w:val="yellow"/>
            <w:lang w:val="es-MX"/>
            <w:rPrChange w:id="1117" w:author="Corporativo D.G." w:date="2020-07-31T17:38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7"/>
          <w:highlight w:val="yellow"/>
          <w:lang w:val="es-MX"/>
          <w:rPrChange w:id="1118" w:author="Corporativo D.G." w:date="2020-07-31T17:38:00Z">
            <w:rPr>
              <w:rFonts w:ascii="Arial" w:eastAsia="Arial" w:hAnsi="Arial" w:cs="Arial"/>
              <w:b/>
              <w:spacing w:val="7"/>
            </w:rPr>
          </w:rPrChange>
        </w:rPr>
        <w:t>M</w:t>
      </w:r>
      <w:ins w:id="1119" w:author="MIGUEL" w:date="2018-04-01T22:52:00Z">
        <w:r w:rsidR="00D44C2D" w:rsidRPr="00B7135F">
          <w:rPr>
            <w:rFonts w:ascii="Arial" w:eastAsia="Arial" w:hAnsi="Arial" w:cs="Arial"/>
            <w:b/>
            <w:highlight w:val="yellow"/>
            <w:lang w:val="es-MX"/>
            <w:rPrChange w:id="1120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t>ASTER</w:t>
        </w:r>
      </w:ins>
      <w:del w:id="1121" w:author="MIGUEL" w:date="2018-04-01T22:52:00Z">
        <w:r w:rsidRPr="00B7135F" w:rsidDel="00D44C2D">
          <w:rPr>
            <w:rFonts w:ascii="Arial" w:eastAsia="Arial" w:hAnsi="Arial" w:cs="Arial"/>
            <w:b/>
            <w:spacing w:val="-5"/>
            <w:highlight w:val="yellow"/>
            <w:lang w:val="es-MX"/>
            <w:rPrChange w:id="1122" w:author="Corporativo D.G." w:date="2020-07-31T17:38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123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H</w:delText>
        </w:r>
        <w:r w:rsidRPr="00B7135F" w:rsidDel="00D44C2D">
          <w:rPr>
            <w:rFonts w:ascii="Arial" w:eastAsia="Arial" w:hAnsi="Arial" w:cs="Arial"/>
            <w:b/>
            <w:spacing w:val="2"/>
            <w:highlight w:val="yellow"/>
            <w:lang w:val="es-MX"/>
            <w:rPrChange w:id="1124" w:author="Corporativo D.G." w:date="2020-07-31T17:38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spacing w:val="4"/>
            <w:highlight w:val="yellow"/>
            <w:lang w:val="es-MX"/>
            <w:rPrChange w:id="1125" w:author="Corporativo D.G." w:date="2020-07-31T17:38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7135F" w:rsidDel="00D44C2D">
          <w:rPr>
            <w:rFonts w:ascii="Arial" w:eastAsia="Arial" w:hAnsi="Arial" w:cs="Arial"/>
            <w:b/>
            <w:highlight w:val="yellow"/>
            <w:lang w:val="es-MX"/>
            <w:rPrChange w:id="1126" w:author="Corporativo D.G." w:date="2020-07-31T17:38:00Z">
              <w:rPr>
                <w:rFonts w:ascii="Arial" w:eastAsia="Arial" w:hAnsi="Arial" w:cs="Arial"/>
                <w:b/>
              </w:rPr>
            </w:rPrChange>
          </w:rPr>
          <w:delText>A</w:delText>
        </w:r>
      </w:del>
      <w:r w:rsidRPr="00B7135F">
        <w:rPr>
          <w:rFonts w:ascii="Arial" w:eastAsia="Arial" w:hAnsi="Arial" w:cs="Arial"/>
          <w:b/>
          <w:spacing w:val="-13"/>
          <w:highlight w:val="yellow"/>
          <w:lang w:val="es-MX"/>
          <w:rPrChange w:id="1127" w:author="Corporativo D.G." w:date="2020-07-31T17:38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highlight w:val="yellow"/>
          <w:lang w:val="es-MX"/>
          <w:rPrChange w:id="1128" w:author="Corporativo D.G." w:date="2020-07-31T17:38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1129" w:author="Corporativo D.G." w:date="2020-07-31T17:38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highlight w:val="yellow"/>
          <w:lang w:val="es-MX"/>
          <w:rPrChange w:id="1130" w:author="Corporativo D.G." w:date="2020-07-31T17:38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1131" w:author="Corporativo D.G." w:date="2020-07-31T17:38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highlight w:val="yellow"/>
          <w:lang w:val="es-MX"/>
          <w:rPrChange w:id="1132" w:author="Corporativo D.G." w:date="2020-07-31T17:38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highlight w:val="yellow"/>
          <w:lang w:val="es-MX"/>
          <w:rPrChange w:id="1133" w:author="Corporativo D.G." w:date="2020-07-31T17:38:00Z">
            <w:rPr>
              <w:rFonts w:ascii="Arial" w:eastAsia="Arial" w:hAnsi="Arial" w:cs="Arial"/>
              <w:b/>
            </w:rPr>
          </w:rPrChange>
        </w:rPr>
        <w:t>RUC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1134" w:author="Corporativo D.G." w:date="2020-07-31T17:38:00Z">
            <w:rPr>
              <w:rFonts w:ascii="Arial" w:eastAsia="Arial" w:hAnsi="Arial" w:cs="Arial"/>
              <w:b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b/>
          <w:highlight w:val="yellow"/>
          <w:lang w:val="es-MX"/>
          <w:rPrChange w:id="1135" w:author="Corporativo D.G." w:date="2020-07-31T17:38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1136" w:author="Corporativo D.G." w:date="2020-07-31T17:38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highlight w:val="yellow"/>
          <w:lang w:val="es-MX"/>
          <w:rPrChange w:id="1137" w:author="Corporativo D.G." w:date="2020-07-31T17:38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1138" w:author="Corporativo D.G." w:date="2020-07-31T17:38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highlight w:val="yellow"/>
          <w:lang w:val="es-MX"/>
          <w:rPrChange w:id="1139" w:author="Corporativo D.G." w:date="2020-07-31T17:38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20"/>
          <w:highlight w:val="yellow"/>
          <w:lang w:val="es-MX"/>
          <w:rPrChange w:id="1140" w:author="Corporativo D.G." w:date="2020-07-31T17:38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1141" w:author="Corporativo D.G." w:date="2020-07-31T17:38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4"/>
          <w:highlight w:val="yellow"/>
          <w:lang w:val="es-MX"/>
          <w:rPrChange w:id="1142" w:author="Corporativo D.G." w:date="2020-07-31T17:38:00Z">
            <w:rPr>
              <w:rFonts w:ascii="Arial" w:eastAsia="Arial" w:hAnsi="Arial" w:cs="Arial"/>
              <w:b/>
              <w:spacing w:val="4"/>
            </w:rPr>
          </w:rPrChange>
        </w:rPr>
        <w:t>.</w:t>
      </w:r>
      <w:r w:rsidRPr="00B7135F">
        <w:rPr>
          <w:rFonts w:ascii="Arial" w:eastAsia="Arial" w:hAnsi="Arial" w:cs="Arial"/>
          <w:b/>
          <w:highlight w:val="yellow"/>
          <w:lang w:val="es-MX"/>
          <w:rPrChange w:id="1143" w:author="Corporativo D.G." w:date="2020-07-31T17:38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highlight w:val="yellow"/>
          <w:lang w:val="es-MX"/>
          <w:rPrChange w:id="1144" w:author="Corporativo D.G." w:date="2020-07-31T17:38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1145" w:author="Corporativo D.G." w:date="2020-07-31T17:38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highlight w:val="yellow"/>
          <w:lang w:val="es-MX"/>
          <w:rPrChange w:id="1146" w:author="Corporativo D.G." w:date="2020-07-31T17:38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6"/>
          <w:highlight w:val="yellow"/>
          <w:lang w:val="es-MX"/>
          <w:rPrChange w:id="1147" w:author="Corporativo D.G." w:date="2020-07-31T17:38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highlight w:val="yellow"/>
          <w:lang w:val="es-MX"/>
          <w:rPrChange w:id="1148" w:author="Corporativo D.G." w:date="2020-07-31T17:38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1149" w:author="Corporativo D.G." w:date="2020-07-31T17:38:00Z">
            <w:rPr>
              <w:rFonts w:ascii="Arial" w:eastAsia="Arial" w:hAnsi="Arial" w:cs="Arial"/>
              <w:b/>
              <w:spacing w:val="2"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1150" w:author="Corporativo D.G." w:date="2020-07-31T17:38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highlight w:val="yellow"/>
          <w:lang w:val="es-MX"/>
          <w:rPrChange w:id="1151" w:author="Corporativo D.G." w:date="2020-07-31T17:38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2"/>
          <w:lang w:val="es-MX"/>
          <w:rPrChange w:id="1152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1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EP</w:t>
      </w:r>
      <w:r w:rsidRPr="00B7135F">
        <w:rPr>
          <w:rFonts w:ascii="Arial" w:eastAsia="Arial" w:hAnsi="Arial" w:cs="Arial"/>
          <w:spacing w:val="2"/>
          <w:lang w:val="es-MX"/>
          <w:rPrChange w:id="11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RE</w:t>
      </w:r>
      <w:r w:rsidRPr="00B7135F">
        <w:rPr>
          <w:rFonts w:ascii="Arial" w:eastAsia="Arial" w:hAnsi="Arial" w:cs="Arial"/>
          <w:spacing w:val="-1"/>
          <w:lang w:val="es-MX"/>
          <w:rPrChange w:id="11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SE</w:t>
      </w:r>
      <w:r w:rsidRPr="00B7135F">
        <w:rPr>
          <w:rFonts w:ascii="Arial" w:eastAsia="Arial" w:hAnsi="Arial" w:cs="Arial"/>
          <w:lang w:val="es-MX"/>
          <w:rPrChange w:id="11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15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1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1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1162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6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116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116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116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71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117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73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-1"/>
          <w:lang w:val="es-MX"/>
          <w:rPrChange w:id="11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1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7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3"/>
          <w:lang w:val="es-MX"/>
          <w:rPrChange w:id="117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7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5"/>
          <w:lang w:val="es-MX"/>
          <w:rPrChange w:id="118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82" w:author="Corporativo D.G." w:date="2020-07-31T17:36:00Z">
            <w:rPr>
              <w:rFonts w:ascii="Arial" w:eastAsia="Arial" w:hAnsi="Arial" w:cs="Arial"/>
            </w:rPr>
          </w:rPrChange>
        </w:rPr>
        <w:t>R.</w:t>
      </w:r>
      <w:r w:rsidRPr="00B7135F">
        <w:rPr>
          <w:rFonts w:ascii="Arial" w:eastAsia="Arial" w:hAnsi="Arial" w:cs="Arial"/>
          <w:spacing w:val="18"/>
          <w:lang w:val="es-MX"/>
          <w:rPrChange w:id="1183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del w:id="1184" w:author="MIGUEL" w:date="2018-04-01T22:53:00Z">
        <w:r w:rsidRPr="00B7135F" w:rsidDel="00D44C2D">
          <w:rPr>
            <w:rFonts w:ascii="Arial" w:eastAsia="Arial" w:hAnsi="Arial" w:cs="Arial"/>
            <w:b/>
            <w:spacing w:val="4"/>
            <w:lang w:val="es-MX"/>
            <w:rPrChange w:id="1185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7135F" w:rsidDel="00D44C2D">
          <w:rPr>
            <w:rFonts w:ascii="Arial" w:eastAsia="Arial" w:hAnsi="Arial" w:cs="Arial"/>
            <w:b/>
            <w:spacing w:val="-5"/>
            <w:lang w:val="es-MX"/>
            <w:rPrChange w:id="1186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lang w:val="es-MX"/>
            <w:rPrChange w:id="118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b/>
            <w:spacing w:val="4"/>
            <w:lang w:val="es-MX"/>
            <w:rPrChange w:id="1188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b/>
            <w:lang w:val="es-MX"/>
            <w:rPrChange w:id="118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spacing w:val="11"/>
            <w:lang w:val="es-MX"/>
            <w:rPrChange w:id="1190" w:author="Corporativo D.G." w:date="2020-07-31T17:36:00Z">
              <w:rPr>
                <w:rFonts w:ascii="Arial" w:eastAsia="Arial" w:hAnsi="Arial" w:cs="Arial"/>
                <w:b/>
                <w:spacing w:val="11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b/>
            <w:spacing w:val="3"/>
            <w:lang w:val="es-MX"/>
            <w:rPrChange w:id="1191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b/>
            <w:spacing w:val="1"/>
            <w:lang w:val="es-MX"/>
            <w:rPrChange w:id="119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b/>
            <w:spacing w:val="-2"/>
            <w:lang w:val="es-MX"/>
            <w:rPrChange w:id="1193" w:author="Corporativo D.G." w:date="2020-07-31T17:36:00Z">
              <w:rPr>
                <w:rFonts w:ascii="Arial" w:eastAsia="Arial" w:hAnsi="Arial" w:cs="Arial"/>
                <w:b/>
                <w:spacing w:val="-2"/>
              </w:rPr>
            </w:rPrChange>
          </w:rPr>
          <w:delText>R</w:delText>
        </w:r>
        <w:r w:rsidRPr="00B7135F" w:rsidDel="00D44C2D">
          <w:rPr>
            <w:rFonts w:ascii="Arial" w:eastAsia="Arial" w:hAnsi="Arial" w:cs="Arial"/>
            <w:b/>
            <w:lang w:val="es-MX"/>
            <w:rPrChange w:id="119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D44C2D">
          <w:rPr>
            <w:rFonts w:ascii="Arial" w:eastAsia="Arial" w:hAnsi="Arial" w:cs="Arial"/>
            <w:b/>
            <w:spacing w:val="-1"/>
            <w:lang w:val="es-MX"/>
            <w:rPrChange w:id="1195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lang w:val="es-MX"/>
            <w:rPrChange w:id="119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b/>
            <w:spacing w:val="8"/>
            <w:lang w:val="es-MX"/>
            <w:rPrChange w:id="1197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b/>
            <w:spacing w:val="7"/>
            <w:lang w:val="es-MX"/>
            <w:rPrChange w:id="1198" w:author="Corporativo D.G." w:date="2020-07-31T17:36:00Z">
              <w:rPr>
                <w:rFonts w:ascii="Arial" w:eastAsia="Arial" w:hAnsi="Arial" w:cs="Arial"/>
                <w:b/>
                <w:spacing w:val="7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b/>
            <w:spacing w:val="-5"/>
            <w:lang w:val="es-MX"/>
            <w:rPrChange w:id="1199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lang w:val="es-MX"/>
            <w:rPrChange w:id="120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RÍN</w:delText>
        </w:r>
        <w:r w:rsidRPr="00B7135F" w:rsidDel="00D44C2D">
          <w:rPr>
            <w:rFonts w:ascii="Arial" w:eastAsia="Arial" w:hAnsi="Arial" w:cs="Arial"/>
            <w:b/>
            <w:spacing w:val="15"/>
            <w:lang w:val="es-MX"/>
            <w:rPrChange w:id="1201" w:author="Corporativo D.G." w:date="2020-07-31T17:36:00Z">
              <w:rPr>
                <w:rFonts w:ascii="Arial" w:eastAsia="Arial" w:hAnsi="Arial" w:cs="Arial"/>
                <w:b/>
                <w:spacing w:val="15"/>
              </w:rPr>
            </w:rPrChange>
          </w:rPr>
          <w:delText xml:space="preserve"> </w:delText>
        </w:r>
      </w:del>
      <w:ins w:id="1202" w:author="MIGUEL" w:date="2018-04-01T22:53:00Z">
        <w:r w:rsidR="00D44C2D" w:rsidRPr="00B7135F">
          <w:rPr>
            <w:rFonts w:ascii="Arial" w:eastAsia="Arial" w:hAnsi="Arial" w:cs="Arial"/>
            <w:b/>
            <w:spacing w:val="15"/>
            <w:lang w:val="es-MX"/>
            <w:rPrChange w:id="1203" w:author="Corporativo D.G." w:date="2020-07-31T17:36:00Z">
              <w:rPr>
                <w:rFonts w:ascii="Arial" w:eastAsia="Arial" w:hAnsi="Arial" w:cs="Arial"/>
                <w:b/>
                <w:spacing w:val="15"/>
              </w:rPr>
            </w:rPrChange>
          </w:rPr>
          <w:t>JAVIER SOLIS</w:t>
        </w:r>
      </w:ins>
      <w:r w:rsidRPr="00B7135F">
        <w:rPr>
          <w:rFonts w:ascii="Arial" w:eastAsia="Arial" w:hAnsi="Arial" w:cs="Arial"/>
          <w:spacing w:val="-1"/>
          <w:lang w:val="es-MX"/>
          <w:rPrChange w:id="12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0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7"/>
          <w:lang w:val="es-MX"/>
          <w:rPrChange w:id="1206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0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5"/>
          <w:lang w:val="es-MX"/>
          <w:rPrChange w:id="120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2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2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1214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121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2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1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121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5"/>
          <w:lang w:val="es-MX"/>
          <w:rPrChange w:id="122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22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22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2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22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2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2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"/>
          <w:lang w:val="es-MX"/>
          <w:rPrChange w:id="12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28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22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23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23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5"/>
          <w:lang w:val="es-MX"/>
          <w:rPrChange w:id="123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33" w:author="Corporativo D.G." w:date="2020-07-31T17:36:00Z">
            <w:rPr>
              <w:rFonts w:ascii="Arial" w:eastAsia="Arial" w:hAnsi="Arial" w:cs="Arial"/>
              <w:b/>
            </w:rPr>
          </w:rPrChange>
        </w:rPr>
        <w:t>E L</w:t>
      </w:r>
      <w:r w:rsidRPr="00B7135F">
        <w:rPr>
          <w:rFonts w:ascii="Arial" w:eastAsia="Arial" w:hAnsi="Arial" w:cs="Arial"/>
          <w:b/>
          <w:spacing w:val="-1"/>
          <w:lang w:val="es-MX"/>
          <w:rPrChange w:id="123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6"/>
          <w:lang w:val="es-MX"/>
          <w:rPrChange w:id="1235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>G</w:t>
      </w:r>
      <w:r w:rsidRPr="00B7135F">
        <w:rPr>
          <w:rFonts w:ascii="Arial" w:eastAsia="Arial" w:hAnsi="Arial" w:cs="Arial"/>
          <w:b/>
          <w:spacing w:val="-5"/>
          <w:lang w:val="es-MX"/>
          <w:rPrChange w:id="123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23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238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13"/>
          <w:lang w:val="es-MX"/>
          <w:rPrChange w:id="1239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1241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24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2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4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4"/>
          <w:lang w:val="es-MX"/>
          <w:rPrChange w:id="1247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4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5"/>
          <w:lang w:val="es-MX"/>
          <w:rPrChange w:id="125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51" w:author="Corporativo D.G." w:date="2020-07-31T17:36:00Z">
            <w:rPr>
              <w:rFonts w:ascii="Arial" w:eastAsia="Arial" w:hAnsi="Arial" w:cs="Arial"/>
            </w:rPr>
          </w:rPrChange>
        </w:rPr>
        <w:t xml:space="preserve">LO </w:t>
      </w:r>
      <w:r w:rsidRPr="00B7135F">
        <w:rPr>
          <w:rFonts w:ascii="Arial" w:eastAsia="Arial" w:hAnsi="Arial" w:cs="Arial"/>
          <w:spacing w:val="-1"/>
          <w:lang w:val="es-MX"/>
          <w:rPrChange w:id="12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5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25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spacing w:val="2"/>
          <w:lang w:val="es-MX"/>
          <w:rPrChange w:id="12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2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2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125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126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26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6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2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6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2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2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71" w:author="Corporativo D.G." w:date="2020-07-31T17:36:00Z">
            <w:rPr>
              <w:rFonts w:ascii="Arial" w:eastAsia="Arial" w:hAnsi="Arial" w:cs="Arial"/>
            </w:rPr>
          </w:rPrChange>
        </w:rPr>
        <w:t>IN</w:t>
      </w:r>
      <w:r w:rsidRPr="00B7135F">
        <w:rPr>
          <w:rFonts w:ascii="Arial" w:eastAsia="Arial" w:hAnsi="Arial" w:cs="Arial"/>
          <w:spacing w:val="1"/>
          <w:lang w:val="es-MX"/>
          <w:rPrChange w:id="12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73" w:author="Corporativo D.G." w:date="2020-07-31T17:36:00Z">
            <w:rPr>
              <w:rFonts w:ascii="Arial" w:eastAsia="Arial" w:hAnsi="Arial" w:cs="Arial"/>
            </w:rPr>
          </w:rPrChange>
        </w:rPr>
        <w:t xml:space="preserve">RÁ </w:t>
      </w:r>
      <w:r w:rsidRPr="00B7135F">
        <w:rPr>
          <w:rFonts w:ascii="Arial" w:eastAsia="Arial" w:hAnsi="Arial" w:cs="Arial"/>
          <w:spacing w:val="17"/>
          <w:lang w:val="es-MX"/>
          <w:rPrChange w:id="1274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7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7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1"/>
          <w:lang w:val="es-MX"/>
          <w:rPrChange w:id="1277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7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27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28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28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28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28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2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28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12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28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8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128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9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129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29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12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97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2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2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0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lang w:val="es-MX"/>
          <w:rPrChange w:id="130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08" w:author="Corporativo D.G." w:date="2020-07-31T17:36:00Z">
            <w:rPr>
              <w:rFonts w:ascii="Arial" w:eastAsia="Arial" w:hAnsi="Arial" w:cs="Arial"/>
            </w:rPr>
          </w:rPrChange>
        </w:rPr>
        <w:t>MIN</w:t>
      </w:r>
      <w:r w:rsidRPr="00B7135F">
        <w:rPr>
          <w:rFonts w:ascii="Arial" w:eastAsia="Arial" w:hAnsi="Arial" w:cs="Arial"/>
          <w:spacing w:val="1"/>
          <w:lang w:val="es-MX"/>
          <w:rPrChange w:id="13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31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11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ins w:id="1312" w:author="MIGUEL" w:date="2018-04-01T22:56:00Z">
        <w:r w:rsidR="00D44C2D" w:rsidRPr="00B7135F">
          <w:rPr>
            <w:rFonts w:ascii="Arial" w:eastAsia="Arial" w:hAnsi="Arial" w:cs="Arial"/>
            <w:highlight w:val="yellow"/>
            <w:lang w:val="es-MX"/>
            <w:rPrChange w:id="1313" w:author="Corporativo D.G." w:date="2020-07-31T17:38:00Z">
              <w:rPr>
                <w:rFonts w:ascii="Arial" w:eastAsia="Arial" w:hAnsi="Arial" w:cs="Arial"/>
              </w:rPr>
            </w:rPrChange>
          </w:rPr>
          <w:t xml:space="preserve">EL </w:t>
        </w:r>
      </w:ins>
      <w:ins w:id="1314" w:author="MIGUEL" w:date="2018-04-02T00:03:00Z">
        <w:r w:rsidR="00186418" w:rsidRPr="00B7135F">
          <w:rPr>
            <w:rFonts w:ascii="Arial" w:eastAsia="Arial" w:hAnsi="Arial" w:cs="Arial"/>
            <w:highlight w:val="yellow"/>
            <w:lang w:val="es-MX"/>
            <w:rPrChange w:id="1315" w:author="Corporativo D.G." w:date="2020-07-31T17:38:00Z">
              <w:rPr>
                <w:rFonts w:ascii="Arial" w:eastAsia="Arial" w:hAnsi="Arial" w:cs="Arial"/>
              </w:rPr>
            </w:rPrChange>
          </w:rPr>
          <w:t>G</w:t>
        </w:r>
      </w:ins>
      <w:ins w:id="1316" w:author="MIGUEL" w:date="2018-04-01T22:56:00Z">
        <w:r w:rsidR="00D44C2D" w:rsidRPr="00B7135F">
          <w:rPr>
            <w:rFonts w:ascii="Arial" w:eastAsia="Arial" w:hAnsi="Arial" w:cs="Arial"/>
            <w:highlight w:val="yellow"/>
            <w:lang w:val="es-MX"/>
            <w:rPrChange w:id="1317" w:author="Corporativo D.G." w:date="2020-07-31T17:38:00Z">
              <w:rPr>
                <w:rFonts w:ascii="Arial" w:eastAsia="Arial" w:hAnsi="Arial" w:cs="Arial"/>
              </w:rPr>
            </w:rPrChange>
          </w:rPr>
          <w:t>RAN ESFUERZO</w:t>
        </w:r>
      </w:ins>
      <w:del w:id="1318" w:author="MIGUEL" w:date="2018-04-01T22:56:00Z"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1319" w:author="Corporativo D.G." w:date="2020-07-31T17:38:00Z">
              <w:rPr>
                <w:rFonts w:ascii="Arial" w:eastAsia="Arial" w:hAnsi="Arial" w:cs="Arial"/>
                <w:spacing w:val="1"/>
              </w:rPr>
            </w:rPrChange>
          </w:rPr>
          <w:delText>Q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1320" w:author="Corporativo D.G." w:date="2020-07-31T17:38:00Z">
              <w:rPr>
                <w:rFonts w:ascii="Arial" w:eastAsia="Arial" w:hAnsi="Arial" w:cs="Arial"/>
              </w:rPr>
            </w:rPrChange>
          </w:rPr>
          <w:delText>UIN</w:delText>
        </w:r>
        <w:r w:rsidRPr="00B7135F" w:rsidDel="00D44C2D">
          <w:rPr>
            <w:rFonts w:ascii="Arial" w:eastAsia="Arial" w:hAnsi="Arial" w:cs="Arial"/>
            <w:spacing w:val="3"/>
            <w:highlight w:val="yellow"/>
            <w:lang w:val="es-MX"/>
            <w:rPrChange w:id="1321" w:author="Corporativo D.G." w:date="2020-07-31T17:38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1322" w:author="Corporativo D.G." w:date="2020-07-31T17:38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7"/>
            <w:highlight w:val="yellow"/>
            <w:lang w:val="es-MX"/>
            <w:rPrChange w:id="1323" w:author="Corporativo D.G." w:date="2020-07-31T17:38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1324" w:author="Corporativo D.G." w:date="2020-07-31T17:38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1325" w:author="Corporativo D.G." w:date="2020-07-31T17:38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1326" w:author="Corporativo D.G." w:date="2020-07-31T17:38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spacing w:val="2"/>
            <w:highlight w:val="yellow"/>
            <w:lang w:val="es-MX"/>
            <w:rPrChange w:id="1327" w:author="Corporativo D.G." w:date="2020-07-31T17:38:00Z">
              <w:rPr>
                <w:rFonts w:ascii="Arial" w:eastAsia="Arial" w:hAnsi="Arial" w:cs="Arial"/>
                <w:spacing w:val="2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1328" w:author="Corporativo D.G." w:date="2020-07-31T17:38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1329" w:author="Corporativo D.G." w:date="2020-07-31T17:38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1330" w:author="Corporativo D.G." w:date="2020-07-31T17:38:00Z">
              <w:rPr>
                <w:rFonts w:ascii="Arial" w:eastAsia="Arial" w:hAnsi="Arial" w:cs="Arial"/>
                <w:spacing w:val="1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1331" w:author="Corporativo D.G." w:date="2020-07-31T17:38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highlight w:val="yellow"/>
          <w:lang w:val="es-MX"/>
          <w:rPrChange w:id="1332" w:author="Corporativo D.G." w:date="2020-07-31T17:38:00Z">
            <w:rPr>
              <w:rFonts w:ascii="Arial" w:eastAsia="Arial" w:hAnsi="Arial" w:cs="Arial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1333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1334" w:author="Corporativo D.G." w:date="2020-07-31T17:38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1335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1336" w:author="Corporativo D.G." w:date="2020-07-31T17:38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1337" w:author="Corporativo D.G." w:date="2020-07-31T17:38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1338" w:author="Corporativo D.G." w:date="2020-07-31T17:38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1339" w:author="Corporativo D.G." w:date="2020-07-31T17:38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1340" w:author="Corporativo D.G." w:date="2020-07-31T17:38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1341" w:author="Corporativo D.G." w:date="2020-07-31T17:38:00Z">
            <w:rPr>
              <w:rFonts w:ascii="Arial" w:eastAsia="Arial" w:hAnsi="Arial" w:cs="Arial"/>
              <w:spacing w:val="2"/>
            </w:rPr>
          </w:rPrChange>
        </w:rPr>
        <w:t>.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1342" w:author="Corporativo D.G." w:date="2020-07-31T17:38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343" w:author="Corporativo D.G." w:date="2020-07-31T17:36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-4"/>
          <w:lang w:val="es-MX"/>
          <w:rPrChange w:id="134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3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34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3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13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35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3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55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7"/>
          <w:lang w:val="es-MX"/>
          <w:rPrChange w:id="1356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5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135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lang w:val="es-MX"/>
          <w:rPrChange w:id="13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3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136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66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136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36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36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3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7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137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del w:id="1374" w:author="MIGUEL" w:date="2018-04-01T22:56:00Z">
        <w:r w:rsidRPr="00B7135F" w:rsidDel="00D44C2D">
          <w:rPr>
            <w:rFonts w:ascii="Arial" w:eastAsia="Arial" w:hAnsi="Arial" w:cs="Arial"/>
            <w:b/>
            <w:spacing w:val="-1"/>
            <w:lang w:val="es-MX"/>
            <w:rPrChange w:id="1375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lang w:val="es-MX"/>
            <w:rPrChange w:id="137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b/>
            <w:spacing w:val="-3"/>
            <w:lang w:val="es-MX"/>
            <w:rPrChange w:id="1377" w:author="Corporativo D.G." w:date="2020-07-31T17:36:00Z">
              <w:rPr>
                <w:rFonts w:ascii="Arial" w:eastAsia="Arial" w:hAnsi="Arial" w:cs="Arial"/>
                <w:b/>
                <w:spacing w:val="-3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b/>
            <w:lang w:val="es-MX"/>
            <w:rPrChange w:id="137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IN</w:delText>
        </w:r>
        <w:r w:rsidRPr="00B7135F" w:rsidDel="00D44C2D">
          <w:rPr>
            <w:rFonts w:ascii="Arial" w:eastAsia="Arial" w:hAnsi="Arial" w:cs="Arial"/>
            <w:b/>
            <w:spacing w:val="1"/>
            <w:lang w:val="es-MX"/>
            <w:rPrChange w:id="137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G</w:delText>
        </w:r>
        <w:r w:rsidRPr="00B7135F" w:rsidDel="00D44C2D">
          <w:rPr>
            <w:rFonts w:ascii="Arial" w:eastAsia="Arial" w:hAnsi="Arial" w:cs="Arial"/>
            <w:b/>
            <w:lang w:val="es-MX"/>
            <w:rPrChange w:id="138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. </w:delText>
        </w:r>
        <w:r w:rsidRPr="00B7135F" w:rsidDel="00D44C2D">
          <w:rPr>
            <w:rFonts w:ascii="Arial" w:eastAsia="Arial" w:hAnsi="Arial" w:cs="Arial"/>
            <w:b/>
            <w:spacing w:val="-5"/>
            <w:lang w:val="es-MX"/>
            <w:rPrChange w:id="1381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lang w:val="es-MX"/>
            <w:rPrChange w:id="138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DR</w:delText>
        </w:r>
        <w:r w:rsidRPr="00B7135F" w:rsidDel="00D44C2D">
          <w:rPr>
            <w:rFonts w:ascii="Arial" w:eastAsia="Arial" w:hAnsi="Arial" w:cs="Arial"/>
            <w:b/>
            <w:spacing w:val="5"/>
            <w:lang w:val="es-MX"/>
            <w:rPrChange w:id="1383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b/>
            <w:spacing w:val="-5"/>
            <w:lang w:val="es-MX"/>
            <w:rPrChange w:id="1384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lang w:val="es-MX"/>
            <w:rPrChange w:id="138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b/>
            <w:spacing w:val="-6"/>
            <w:lang w:val="es-MX"/>
            <w:rPrChange w:id="1386" w:author="Corporativo D.G." w:date="2020-07-31T17:36:00Z">
              <w:rPr>
                <w:rFonts w:ascii="Arial" w:eastAsia="Arial" w:hAnsi="Arial" w:cs="Arial"/>
                <w:b/>
                <w:spacing w:val="-6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b/>
            <w:spacing w:val="4"/>
            <w:lang w:val="es-MX"/>
            <w:rPrChange w:id="1387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b/>
            <w:spacing w:val="-1"/>
            <w:lang w:val="es-MX"/>
            <w:rPrChange w:id="138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b/>
            <w:spacing w:val="3"/>
            <w:lang w:val="es-MX"/>
            <w:rPrChange w:id="1389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Z</w:delText>
        </w:r>
        <w:r w:rsidRPr="00B7135F" w:rsidDel="00D44C2D">
          <w:rPr>
            <w:rFonts w:ascii="Arial" w:eastAsia="Arial" w:hAnsi="Arial" w:cs="Arial"/>
            <w:b/>
            <w:lang w:val="es-MX"/>
            <w:rPrChange w:id="139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b/>
            <w:spacing w:val="-7"/>
            <w:lang w:val="es-MX"/>
            <w:rPrChange w:id="1391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b/>
            <w:spacing w:val="4"/>
            <w:lang w:val="es-MX"/>
            <w:rPrChange w:id="1392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b/>
            <w:lang w:val="es-MX"/>
            <w:rPrChange w:id="139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UÑ</w:delText>
        </w:r>
        <w:r w:rsidRPr="00B7135F" w:rsidDel="00D44C2D">
          <w:rPr>
            <w:rFonts w:ascii="Arial" w:eastAsia="Arial" w:hAnsi="Arial" w:cs="Arial"/>
            <w:b/>
            <w:spacing w:val="1"/>
            <w:lang w:val="es-MX"/>
            <w:rPrChange w:id="1394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b/>
            <w:lang w:val="es-MX"/>
            <w:rPrChange w:id="139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Z</w:delText>
        </w:r>
        <w:r w:rsidRPr="00B7135F" w:rsidDel="00D44C2D">
          <w:rPr>
            <w:rFonts w:ascii="Arial" w:eastAsia="Arial" w:hAnsi="Arial" w:cs="Arial"/>
            <w:b/>
            <w:spacing w:val="-8"/>
            <w:lang w:val="es-MX"/>
            <w:rPrChange w:id="1396" w:author="Corporativo D.G." w:date="2020-07-31T17:36:00Z">
              <w:rPr>
                <w:rFonts w:ascii="Arial" w:eastAsia="Arial" w:hAnsi="Arial" w:cs="Arial"/>
                <w:b/>
                <w:spacing w:val="-8"/>
              </w:rPr>
            </w:rPrChange>
          </w:rPr>
          <w:delText xml:space="preserve"> </w:delText>
        </w:r>
      </w:del>
      <w:ins w:id="1397" w:author="MIGUEL" w:date="2018-04-01T22:56:00Z">
        <w:r w:rsidR="00D44C2D" w:rsidRPr="00B7135F">
          <w:rPr>
            <w:rFonts w:ascii="Arial" w:eastAsia="Arial" w:hAnsi="Arial" w:cs="Arial"/>
            <w:b/>
            <w:spacing w:val="-8"/>
            <w:lang w:val="es-MX"/>
            <w:rPrChange w:id="1398" w:author="Corporativo D.G." w:date="2020-07-31T17:36:00Z">
              <w:rPr>
                <w:rFonts w:ascii="Arial" w:eastAsia="Arial" w:hAnsi="Arial" w:cs="Arial"/>
                <w:b/>
                <w:spacing w:val="-8"/>
              </w:rPr>
            </w:rPrChange>
          </w:rPr>
          <w:t xml:space="preserve">PEDRO INFANTE </w:t>
        </w:r>
      </w:ins>
      <w:r w:rsidRPr="00B7135F">
        <w:rPr>
          <w:rFonts w:ascii="Arial" w:eastAsia="Arial" w:hAnsi="Arial" w:cs="Arial"/>
          <w:spacing w:val="-1"/>
          <w:lang w:val="es-MX"/>
          <w:rPrChange w:id="13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0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140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0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3"/>
          <w:lang w:val="es-MX"/>
          <w:rPrChange w:id="140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4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0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1409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141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4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1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1"/>
          <w:lang w:val="es-MX"/>
          <w:rPrChange w:id="141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4" w:author="Corporativo D.G." w:date="2020-07-31T17:36:00Z">
            <w:rPr>
              <w:rFonts w:ascii="Arial" w:eastAsia="Arial" w:hAnsi="Arial" w:cs="Arial"/>
            </w:rPr>
          </w:rPrChange>
        </w:rPr>
        <w:t>DE R</w:t>
      </w:r>
      <w:r w:rsidRPr="00B7135F">
        <w:rPr>
          <w:rFonts w:ascii="Arial" w:eastAsia="Arial" w:hAnsi="Arial" w:cs="Arial"/>
          <w:spacing w:val="-1"/>
          <w:lang w:val="es-MX"/>
          <w:rPrChange w:id="14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41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4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SE</w:t>
      </w:r>
      <w:r w:rsidRPr="00B7135F">
        <w:rPr>
          <w:rFonts w:ascii="Arial" w:eastAsia="Arial" w:hAnsi="Arial" w:cs="Arial"/>
          <w:lang w:val="es-MX"/>
          <w:rPrChange w:id="14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42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4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42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25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14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4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GAL</w:t>
      </w:r>
      <w:r w:rsidRPr="00B7135F">
        <w:rPr>
          <w:rFonts w:ascii="Arial" w:eastAsia="Arial" w:hAnsi="Arial" w:cs="Arial"/>
          <w:lang w:val="es-MX"/>
          <w:rPrChange w:id="142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1"/>
          <w:lang w:val="es-MX"/>
          <w:rPrChange w:id="143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1432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434" w:author="Corporativo D.G." w:date="2020-07-31T17:36:00Z">
            <w:rPr>
              <w:rFonts w:ascii="Arial" w:eastAsia="Arial" w:hAnsi="Arial" w:cs="Arial"/>
            </w:rPr>
          </w:rPrChange>
        </w:rPr>
        <w:t>UI</w:t>
      </w:r>
      <w:r w:rsidRPr="00B7135F">
        <w:rPr>
          <w:rFonts w:ascii="Arial" w:eastAsia="Arial" w:hAnsi="Arial" w:cs="Arial"/>
          <w:spacing w:val="1"/>
          <w:lang w:val="es-MX"/>
          <w:rPrChange w:id="14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3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143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3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6"/>
          <w:lang w:val="es-MX"/>
          <w:rPrChange w:id="1440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1" w:author="Corporativo D.G." w:date="2020-07-31T17:36:00Z">
            <w:rPr>
              <w:rFonts w:ascii="Arial" w:eastAsia="Arial" w:hAnsi="Arial" w:cs="Arial"/>
            </w:rPr>
          </w:rPrChange>
        </w:rPr>
        <w:t>LO</w:t>
      </w:r>
      <w:r w:rsidRPr="00B7135F">
        <w:rPr>
          <w:rFonts w:ascii="Arial" w:eastAsia="Arial" w:hAnsi="Arial" w:cs="Arial"/>
          <w:spacing w:val="18"/>
          <w:lang w:val="es-MX"/>
          <w:rPrChange w:id="1442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4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44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4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spacing w:val="5"/>
          <w:lang w:val="es-MX"/>
          <w:rPrChange w:id="144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4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4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145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1453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54" w:author="Corporativo D.G." w:date="2020-07-31T17:36:00Z">
            <w:rPr>
              <w:rFonts w:ascii="Arial" w:eastAsia="Arial" w:hAnsi="Arial" w:cs="Arial"/>
            </w:rPr>
          </w:rPrChange>
        </w:rPr>
        <w:t>LE</w:t>
      </w:r>
      <w:r w:rsidRPr="00B7135F">
        <w:rPr>
          <w:rFonts w:ascii="Arial" w:eastAsia="Arial" w:hAnsi="Arial" w:cs="Arial"/>
          <w:spacing w:val="16"/>
          <w:lang w:val="es-MX"/>
          <w:rPrChange w:id="145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5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60" w:author="Corporativo D.G." w:date="2020-07-31T17:36:00Z">
            <w:rPr>
              <w:rFonts w:ascii="Arial" w:eastAsia="Arial" w:hAnsi="Arial" w:cs="Arial"/>
            </w:rPr>
          </w:rPrChange>
        </w:rPr>
        <w:t>MI</w:t>
      </w:r>
      <w:r w:rsidRPr="00B7135F">
        <w:rPr>
          <w:rFonts w:ascii="Arial" w:eastAsia="Arial" w:hAnsi="Arial" w:cs="Arial"/>
          <w:spacing w:val="2"/>
          <w:lang w:val="es-MX"/>
          <w:rPrChange w:id="14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4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63" w:author="Corporativo D.G." w:date="2020-07-31T17:36:00Z">
            <w:rPr>
              <w:rFonts w:ascii="Arial" w:eastAsia="Arial" w:hAnsi="Arial" w:cs="Arial"/>
            </w:rPr>
          </w:rPrChange>
        </w:rPr>
        <w:t>RÁ</w:t>
      </w:r>
      <w:r w:rsidRPr="00B7135F">
        <w:rPr>
          <w:rFonts w:ascii="Arial" w:eastAsia="Arial" w:hAnsi="Arial" w:cs="Arial"/>
          <w:spacing w:val="8"/>
          <w:lang w:val="es-MX"/>
          <w:rPrChange w:id="146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1465" w:author="Corporativo D.G." w:date="2020-07-31T17:38:00Z">
            <w:rPr>
              <w:rFonts w:ascii="Arial" w:eastAsia="Arial" w:hAnsi="Arial" w:cs="Arial"/>
              <w:b/>
              <w:spacing w:val="-1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5"/>
          <w:highlight w:val="yellow"/>
          <w:u w:val="thick" w:color="000000"/>
          <w:lang w:val="es-MX"/>
          <w:rPrChange w:id="1466" w:author="Corporativo D.G." w:date="2020-07-31T17:38:00Z">
            <w:rPr>
              <w:rFonts w:ascii="Arial" w:eastAsia="Arial" w:hAnsi="Arial" w:cs="Arial"/>
              <w:b/>
              <w:spacing w:val="5"/>
              <w:u w:val="thick" w:color="000000"/>
            </w:rPr>
          </w:rPrChange>
        </w:rPr>
        <w:t>L</w:t>
      </w:r>
      <w:r w:rsidRPr="00B7135F">
        <w:rPr>
          <w:rFonts w:ascii="Arial" w:eastAsia="Arial" w:hAnsi="Arial" w:cs="Arial"/>
          <w:b/>
          <w:highlight w:val="yellow"/>
          <w:u w:val="thick" w:color="000000"/>
          <w:lang w:val="es-MX"/>
          <w:rPrChange w:id="1467" w:author="Corporativo D.G." w:date="2020-07-31T17:38:00Z">
            <w:rPr>
              <w:rFonts w:ascii="Arial" w:eastAsia="Arial" w:hAnsi="Arial" w:cs="Arial"/>
              <w:b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highlight w:val="yellow"/>
          <w:u w:val="thick" w:color="000000"/>
          <w:lang w:val="es-MX"/>
          <w:rPrChange w:id="1468" w:author="Corporativo D.G." w:date="2020-07-31T17:38:00Z">
            <w:rPr>
              <w:rFonts w:ascii="Arial" w:eastAsia="Arial" w:hAnsi="Arial" w:cs="Arial"/>
              <w:b/>
              <w:spacing w:val="12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highlight w:val="yellow"/>
          <w:u w:val="thick" w:color="000000"/>
          <w:lang w:val="es-MX"/>
          <w:rPrChange w:id="1469" w:author="Corporativo D.G." w:date="2020-07-31T17:38:00Z">
            <w:rPr>
              <w:rFonts w:ascii="Arial" w:eastAsia="Arial" w:hAnsi="Arial" w:cs="Arial"/>
              <w:b/>
              <w:u w:val="thick" w:color="000000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highlight w:val="yellow"/>
          <w:u w:val="thick" w:color="000000"/>
          <w:lang w:val="es-MX"/>
          <w:rPrChange w:id="1470" w:author="Corporativo D.G." w:date="2020-07-31T17:38:00Z">
            <w:rPr>
              <w:rFonts w:ascii="Arial" w:eastAsia="Arial" w:hAnsi="Arial" w:cs="Arial"/>
              <w:b/>
              <w:spacing w:val="1"/>
              <w:u w:val="thick" w:color="000000"/>
            </w:rPr>
          </w:rPrChange>
        </w:rPr>
        <w:t>OO</w:t>
      </w:r>
      <w:r w:rsidRPr="00B7135F">
        <w:rPr>
          <w:rFonts w:ascii="Arial" w:eastAsia="Arial" w:hAnsi="Arial" w:cs="Arial"/>
          <w:b/>
          <w:highlight w:val="yellow"/>
          <w:u w:val="thick" w:color="000000"/>
          <w:lang w:val="es-MX"/>
          <w:rPrChange w:id="1471" w:author="Corporativo D.G." w:date="2020-07-31T17:38:00Z">
            <w:rPr>
              <w:rFonts w:ascii="Arial" w:eastAsia="Arial" w:hAnsi="Arial" w:cs="Arial"/>
              <w:b/>
              <w:u w:val="thick" w:color="000000"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highlight w:val="yellow"/>
          <w:u w:val="thick" w:color="000000"/>
          <w:lang w:val="es-MX"/>
          <w:rPrChange w:id="1472" w:author="Corporativo D.G." w:date="2020-07-31T17:38:00Z">
            <w:rPr>
              <w:rFonts w:ascii="Arial" w:eastAsia="Arial" w:hAnsi="Arial" w:cs="Arial"/>
              <w:b/>
              <w:spacing w:val="5"/>
              <w:u w:val="thick" w:color="000000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highlight w:val="yellow"/>
          <w:u w:val="thick" w:color="000000"/>
          <w:lang w:val="es-MX"/>
          <w:rPrChange w:id="1473" w:author="Corporativo D.G." w:date="2020-07-31T17:38:00Z">
            <w:rPr>
              <w:rFonts w:ascii="Arial" w:eastAsia="Arial" w:hAnsi="Arial" w:cs="Arial"/>
              <w:b/>
              <w:spacing w:val="-5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highlight w:val="yellow"/>
          <w:u w:val="thick" w:color="000000"/>
          <w:lang w:val="es-MX"/>
          <w:rPrChange w:id="1474" w:author="Corporativo D.G." w:date="2020-07-31T17:38:00Z">
            <w:rPr>
              <w:rFonts w:ascii="Arial" w:eastAsia="Arial" w:hAnsi="Arial" w:cs="Arial"/>
              <w:b/>
              <w:u w:val="thick" w:color="000000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3"/>
          <w:highlight w:val="yellow"/>
          <w:u w:val="thick" w:color="000000"/>
          <w:lang w:val="es-MX"/>
          <w:rPrChange w:id="1475" w:author="Corporativo D.G." w:date="2020-07-31T17:38:00Z">
            <w:rPr>
              <w:rFonts w:ascii="Arial" w:eastAsia="Arial" w:hAnsi="Arial" w:cs="Arial"/>
              <w:b/>
              <w:spacing w:val="3"/>
              <w:u w:val="thick" w:color="000000"/>
            </w:rPr>
          </w:rPrChange>
        </w:rPr>
        <w:t>OR</w:t>
      </w:r>
      <w:r w:rsidRPr="00B7135F">
        <w:rPr>
          <w:rFonts w:ascii="Arial" w:eastAsia="Arial" w:hAnsi="Arial" w:cs="Arial"/>
          <w:b/>
          <w:spacing w:val="-5"/>
          <w:highlight w:val="yellow"/>
          <w:u w:val="thick" w:color="000000"/>
          <w:lang w:val="es-MX"/>
          <w:rPrChange w:id="1476" w:author="Corporativo D.G." w:date="2020-07-31T17:38:00Z">
            <w:rPr>
              <w:rFonts w:ascii="Arial" w:eastAsia="Arial" w:hAnsi="Arial" w:cs="Arial"/>
              <w:b/>
              <w:spacing w:val="-5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highlight w:val="yellow"/>
          <w:lang w:val="es-MX"/>
          <w:rPrChange w:id="1477" w:author="Corporativo D.G." w:date="2020-07-31T17:38:00Z">
            <w:rPr>
              <w:rFonts w:ascii="Arial" w:eastAsia="Arial" w:hAnsi="Arial" w:cs="Arial"/>
              <w:b/>
              <w:spacing w:val="4"/>
            </w:rPr>
          </w:rPrChange>
        </w:rPr>
        <w:t>"</w:t>
      </w:r>
      <w:r w:rsidRPr="00B7135F">
        <w:rPr>
          <w:rFonts w:ascii="Arial" w:eastAsia="Arial" w:hAnsi="Arial" w:cs="Arial"/>
          <w:b/>
          <w:lang w:val="es-MX"/>
          <w:rPrChange w:id="1478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, </w:t>
      </w:r>
      <w:r w:rsidRPr="00B7135F">
        <w:rPr>
          <w:rFonts w:ascii="Arial" w:eastAsia="Arial" w:hAnsi="Arial" w:cs="Arial"/>
          <w:lang w:val="es-MX"/>
          <w:rPrChange w:id="1479" w:author="Corporativo D.G." w:date="2020-07-31T17:36:00Z">
            <w:rPr>
              <w:rFonts w:ascii="Arial" w:eastAsia="Arial" w:hAnsi="Arial" w:cs="Arial"/>
            </w:rPr>
          </w:rPrChange>
        </w:rPr>
        <w:t>CUANDO</w:t>
      </w:r>
      <w:r w:rsidRPr="00B7135F">
        <w:rPr>
          <w:rFonts w:ascii="Arial" w:eastAsia="Arial" w:hAnsi="Arial" w:cs="Arial"/>
          <w:spacing w:val="10"/>
          <w:lang w:val="es-MX"/>
          <w:rPrChange w:id="148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82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3"/>
          <w:lang w:val="es-MX"/>
          <w:rPrChange w:id="148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84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14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8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148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8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14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4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49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49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1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95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4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9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49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99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15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1502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5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0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6"/>
          <w:lang w:val="es-MX"/>
          <w:rPrChange w:id="1506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0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5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OM</w:t>
      </w:r>
      <w:r w:rsidRPr="00B7135F">
        <w:rPr>
          <w:rFonts w:ascii="Arial" w:eastAsia="Arial" w:hAnsi="Arial" w:cs="Arial"/>
          <w:spacing w:val="2"/>
          <w:lang w:val="es-MX"/>
          <w:rPrChange w:id="15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1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5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51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5"/>
          <w:u w:val="thick" w:color="000000"/>
          <w:lang w:val="es-MX"/>
          <w:rPrChange w:id="1518" w:author="Corporativo D.G." w:date="2020-07-31T17:36:00Z">
            <w:rPr>
              <w:rFonts w:ascii="Arial" w:eastAsia="Arial" w:hAnsi="Arial" w:cs="Arial"/>
              <w:b/>
              <w:spacing w:val="5"/>
              <w:u w:val="thick" w:color="000000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u w:val="thick" w:color="000000"/>
          <w:lang w:val="es-MX"/>
          <w:rPrChange w:id="1519" w:author="Corporativo D.G." w:date="2020-07-31T17:36:00Z">
            <w:rPr>
              <w:rFonts w:ascii="Arial" w:eastAsia="Arial" w:hAnsi="Arial" w:cs="Arial"/>
              <w:b/>
              <w:spacing w:val="-5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1520" w:author="Corporativo D.G." w:date="2020-07-31T17:36:00Z">
            <w:rPr>
              <w:rFonts w:ascii="Arial" w:eastAsia="Arial" w:hAnsi="Arial" w:cs="Arial"/>
              <w:b/>
              <w:u w:val="thick" w:color="000000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3"/>
          <w:u w:val="thick" w:color="000000"/>
          <w:lang w:val="es-MX"/>
          <w:rPrChange w:id="1521" w:author="Corporativo D.G." w:date="2020-07-31T17:36:00Z">
            <w:rPr>
              <w:rFonts w:ascii="Arial" w:eastAsia="Arial" w:hAnsi="Arial" w:cs="Arial"/>
              <w:b/>
              <w:spacing w:val="13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u w:val="thick" w:color="000000"/>
          <w:lang w:val="es-MX"/>
          <w:rPrChange w:id="1522" w:author="Corporativo D.G." w:date="2020-07-31T17:36:00Z">
            <w:rPr>
              <w:rFonts w:ascii="Arial" w:eastAsia="Arial" w:hAnsi="Arial" w:cs="Arial"/>
              <w:b/>
              <w:spacing w:val="4"/>
              <w:u w:val="thick" w:color="000000"/>
            </w:rPr>
          </w:rPrChange>
        </w:rPr>
        <w:t>P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1523" w:author="Corporativo D.G." w:date="2020-07-31T17:36:00Z">
            <w:rPr>
              <w:rFonts w:ascii="Arial" w:eastAsia="Arial" w:hAnsi="Arial" w:cs="Arial"/>
              <w:b/>
              <w:u w:val="thick" w:color="000000"/>
            </w:rPr>
          </w:rPrChange>
        </w:rPr>
        <w:t>AR</w:t>
      </w:r>
      <w:r w:rsidRPr="00B7135F">
        <w:rPr>
          <w:rFonts w:ascii="Arial" w:eastAsia="Arial" w:hAnsi="Arial" w:cs="Arial"/>
          <w:b/>
          <w:spacing w:val="3"/>
          <w:u w:val="thick" w:color="000000"/>
          <w:lang w:val="es-MX"/>
          <w:rPrChange w:id="1524" w:author="Corporativo D.G." w:date="2020-07-31T17:36:00Z">
            <w:rPr>
              <w:rFonts w:ascii="Arial" w:eastAsia="Arial" w:hAnsi="Arial" w:cs="Arial"/>
              <w:b/>
              <w:spacing w:val="3"/>
              <w:u w:val="thick" w:color="000000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u w:val="thick" w:color="000000"/>
          <w:lang w:val="es-MX"/>
          <w:rPrChange w:id="1525" w:author="Corporativo D.G." w:date="2020-07-31T17:36:00Z">
            <w:rPr>
              <w:rFonts w:ascii="Arial" w:eastAsia="Arial" w:hAnsi="Arial" w:cs="Arial"/>
              <w:b/>
              <w:spacing w:val="-1"/>
              <w:u w:val="thick" w:color="000000"/>
            </w:rPr>
          </w:rPrChange>
        </w:rPr>
        <w:t>E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1526" w:author="Corporativo D.G." w:date="2020-07-31T17:36:00Z">
            <w:rPr>
              <w:rFonts w:ascii="Arial" w:eastAsia="Arial" w:hAnsi="Arial" w:cs="Arial"/>
              <w:b/>
              <w:u w:val="thick" w:color="000000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27" w:author="Corporativo D.G." w:date="2020-07-31T17:36:00Z">
            <w:rPr>
              <w:rFonts w:ascii="Arial" w:eastAsia="Arial" w:hAnsi="Arial" w:cs="Arial"/>
            </w:rPr>
          </w:rPrChange>
        </w:rPr>
        <w:t>”</w:t>
      </w:r>
      <w:r w:rsidRPr="00B7135F">
        <w:rPr>
          <w:rFonts w:ascii="Arial" w:eastAsia="Arial" w:hAnsi="Arial" w:cs="Arial"/>
          <w:spacing w:val="10"/>
          <w:lang w:val="es-MX"/>
          <w:rPrChange w:id="152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3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5"/>
          <w:lang w:val="es-MX"/>
          <w:rPrChange w:id="1531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53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3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3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153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5"/>
          <w:lang w:val="es-MX"/>
          <w:rPrChange w:id="153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5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42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-1"/>
          <w:lang w:val="es-MX"/>
          <w:rPrChange w:id="15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44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5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546" w:author="Corporativo D.G." w:date="2020-07-31T17:36:00Z">
            <w:rPr>
              <w:rFonts w:ascii="Arial" w:eastAsia="Arial" w:hAnsi="Arial" w:cs="Arial"/>
            </w:rPr>
          </w:rPrChange>
        </w:rPr>
        <w:t>UI</w:t>
      </w:r>
      <w:r w:rsidRPr="00B7135F">
        <w:rPr>
          <w:rFonts w:ascii="Arial" w:eastAsia="Arial" w:hAnsi="Arial" w:cs="Arial"/>
          <w:spacing w:val="1"/>
          <w:lang w:val="es-MX"/>
          <w:rPrChange w:id="15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54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5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5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3"/>
          <w:lang w:val="es-MX"/>
          <w:rPrChange w:id="155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55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5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5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5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5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60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4"/>
          <w:lang w:val="es-MX"/>
          <w:rPrChange w:id="15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6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6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6"/>
          <w:lang w:val="es-MX"/>
          <w:rPrChange w:id="1566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2"/>
          <w:lang w:val="es-MX"/>
          <w:rPrChange w:id="156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7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5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Á</w:t>
      </w:r>
      <w:r w:rsidRPr="00B7135F">
        <w:rPr>
          <w:rFonts w:ascii="Arial" w:eastAsia="Arial" w:hAnsi="Arial" w:cs="Arial"/>
          <w:spacing w:val="2"/>
          <w:lang w:val="es-MX"/>
          <w:rPrChange w:id="15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5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7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5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78" w:author="Corporativo D.G." w:date="2020-07-31T17:36:00Z">
            <w:rPr>
              <w:rFonts w:ascii="Arial" w:eastAsia="Arial" w:hAnsi="Arial" w:cs="Arial"/>
            </w:rPr>
          </w:rPrChange>
        </w:rPr>
        <w:t>:</w:t>
      </w:r>
    </w:p>
    <w:p w14:paraId="6AD02970" w14:textId="77777777" w:rsidR="00DC0FE7" w:rsidRPr="00B7135F" w:rsidRDefault="00DC0FE7">
      <w:pPr>
        <w:spacing w:line="200" w:lineRule="exact"/>
        <w:rPr>
          <w:lang w:val="es-MX"/>
          <w:rPrChange w:id="1579" w:author="Corporativo D.G." w:date="2020-07-31T17:36:00Z">
            <w:rPr/>
          </w:rPrChange>
        </w:rPr>
      </w:pPr>
    </w:p>
    <w:p w14:paraId="4ED2A20D" w14:textId="77777777" w:rsidR="00DC0FE7" w:rsidRPr="00B7135F" w:rsidRDefault="00DC0FE7">
      <w:pPr>
        <w:spacing w:before="19" w:line="240" w:lineRule="exact"/>
        <w:rPr>
          <w:sz w:val="24"/>
          <w:szCs w:val="24"/>
          <w:lang w:val="es-MX"/>
          <w:rPrChange w:id="1580" w:author="Corporativo D.G." w:date="2020-07-31T17:36:00Z">
            <w:rPr>
              <w:sz w:val="24"/>
              <w:szCs w:val="24"/>
            </w:rPr>
          </w:rPrChange>
        </w:rPr>
      </w:pPr>
    </w:p>
    <w:p w14:paraId="019FAA03" w14:textId="77777777" w:rsidR="00DC0FE7" w:rsidRPr="00B7135F" w:rsidRDefault="003E10D7">
      <w:pPr>
        <w:ind w:left="3899" w:right="3922"/>
        <w:jc w:val="center"/>
        <w:rPr>
          <w:rFonts w:ascii="Arial" w:eastAsia="Arial" w:hAnsi="Arial" w:cs="Arial"/>
          <w:lang w:val="es-MX"/>
          <w:rPrChange w:id="158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582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1"/>
          <w:lang w:val="es-MX"/>
          <w:rPrChange w:id="15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8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2"/>
          <w:lang w:val="es-MX"/>
          <w:rPrChange w:id="1585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8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15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88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4"/>
          <w:lang w:val="es-MX"/>
          <w:rPrChange w:id="1589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4"/>
          <w:lang w:val="es-MX"/>
          <w:rPrChange w:id="1591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2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59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4"/>
          <w:lang w:val="es-MX"/>
          <w:rPrChange w:id="1595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159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59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00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2"/>
          <w:lang w:val="es-MX"/>
          <w:rPrChange w:id="1601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0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160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04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E </w:t>
      </w:r>
      <w:r w:rsidRPr="00B7135F">
        <w:rPr>
          <w:rFonts w:ascii="Arial" w:eastAsia="Arial" w:hAnsi="Arial" w:cs="Arial"/>
          <w:b/>
          <w:w w:val="99"/>
          <w:lang w:val="es-MX"/>
          <w:rPrChange w:id="1605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S</w:t>
      </w:r>
    </w:p>
    <w:p w14:paraId="6549EE09" w14:textId="77777777" w:rsidR="00DC0FE7" w:rsidRPr="00B7135F" w:rsidRDefault="00DC0FE7">
      <w:pPr>
        <w:spacing w:line="200" w:lineRule="exact"/>
        <w:rPr>
          <w:lang w:val="es-MX"/>
          <w:rPrChange w:id="1606" w:author="Corporativo D.G." w:date="2020-07-31T17:36:00Z">
            <w:rPr/>
          </w:rPrChange>
        </w:rPr>
      </w:pPr>
    </w:p>
    <w:p w14:paraId="603DAAE8" w14:textId="77777777" w:rsidR="00DC0FE7" w:rsidRPr="00B7135F" w:rsidRDefault="00DC0FE7">
      <w:pPr>
        <w:spacing w:before="19" w:line="240" w:lineRule="exact"/>
        <w:rPr>
          <w:sz w:val="24"/>
          <w:szCs w:val="24"/>
          <w:lang w:val="es-MX"/>
          <w:rPrChange w:id="1607" w:author="Corporativo D.G." w:date="2020-07-31T17:36:00Z">
            <w:rPr>
              <w:sz w:val="24"/>
              <w:szCs w:val="24"/>
            </w:rPr>
          </w:rPrChange>
        </w:rPr>
      </w:pPr>
    </w:p>
    <w:p w14:paraId="38D27134" w14:textId="77777777" w:rsidR="00DC0FE7" w:rsidRPr="00B7135F" w:rsidRDefault="003E10D7">
      <w:pPr>
        <w:ind w:left="100" w:right="2159"/>
        <w:jc w:val="both"/>
        <w:rPr>
          <w:rFonts w:ascii="Arial" w:eastAsia="Arial" w:hAnsi="Arial" w:cs="Arial"/>
          <w:lang w:val="es-MX"/>
          <w:rPrChange w:id="160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609" w:author="Corporativo D.G." w:date="2020-07-31T17:36:00Z">
            <w:rPr>
              <w:rFonts w:ascii="Arial" w:eastAsia="Arial" w:hAnsi="Arial" w:cs="Arial"/>
              <w:b/>
            </w:rPr>
          </w:rPrChange>
        </w:rPr>
        <w:t>Dec</w:t>
      </w:r>
      <w:r w:rsidRPr="00B7135F">
        <w:rPr>
          <w:rFonts w:ascii="Arial" w:eastAsia="Arial" w:hAnsi="Arial" w:cs="Arial"/>
          <w:b/>
          <w:spacing w:val="-1"/>
          <w:lang w:val="es-MX"/>
          <w:rPrChange w:id="16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161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6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61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614" w:author="Corporativo D.G." w:date="2020-07-31T17:36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1"/>
          <w:lang w:val="es-MX"/>
          <w:rPrChange w:id="161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1616" w:author="Corporativo D.G." w:date="2020-07-31T17:36:00Z">
            <w:rPr>
              <w:rFonts w:ascii="Arial" w:eastAsia="Arial" w:hAnsi="Arial" w:cs="Arial"/>
              <w:b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-15"/>
          <w:lang w:val="es-MX"/>
          <w:rPrChange w:id="1617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61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61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. - </w:t>
      </w:r>
      <w:r w:rsidRPr="00B7135F">
        <w:rPr>
          <w:rFonts w:ascii="Arial" w:eastAsia="Arial" w:hAnsi="Arial" w:cs="Arial"/>
          <w:b/>
          <w:spacing w:val="5"/>
          <w:lang w:val="es-MX"/>
          <w:rPrChange w:id="162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62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1622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2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62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62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62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62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6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62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63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63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632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63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1634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35" w:author="Corporativo D.G." w:date="2020-07-31T17:36:00Z">
            <w:rPr>
              <w:rFonts w:ascii="Arial" w:eastAsia="Arial" w:hAnsi="Arial" w:cs="Arial"/>
              <w:b/>
            </w:rPr>
          </w:rPrChange>
        </w:rPr>
        <w:t>por</w:t>
      </w:r>
      <w:r w:rsidRPr="00B7135F">
        <w:rPr>
          <w:rFonts w:ascii="Arial" w:eastAsia="Arial" w:hAnsi="Arial" w:cs="Arial"/>
          <w:b/>
          <w:spacing w:val="-2"/>
          <w:lang w:val="es-MX"/>
          <w:rPrChange w:id="1636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37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16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1639" w:author="Corporativo D.G." w:date="2020-07-31T17:36:00Z">
            <w:rPr>
              <w:rFonts w:ascii="Arial" w:eastAsia="Arial" w:hAnsi="Arial" w:cs="Arial"/>
              <w:b/>
            </w:rPr>
          </w:rPrChange>
        </w:rPr>
        <w:t>ducto</w:t>
      </w:r>
      <w:r w:rsidRPr="00B7135F">
        <w:rPr>
          <w:rFonts w:ascii="Arial" w:eastAsia="Arial" w:hAnsi="Arial" w:cs="Arial"/>
          <w:b/>
          <w:spacing w:val="-8"/>
          <w:lang w:val="es-MX"/>
          <w:rPrChange w:id="1640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41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2"/>
          <w:lang w:val="es-MX"/>
          <w:rPrChange w:id="1642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43" w:author="Corporativo D.G." w:date="2020-07-31T17:36:00Z">
            <w:rPr>
              <w:rFonts w:ascii="Arial" w:eastAsia="Arial" w:hAnsi="Arial" w:cs="Arial"/>
              <w:b/>
            </w:rPr>
          </w:rPrChange>
        </w:rPr>
        <w:t>su</w:t>
      </w:r>
      <w:r w:rsidRPr="00B7135F">
        <w:rPr>
          <w:rFonts w:ascii="Arial" w:eastAsia="Arial" w:hAnsi="Arial" w:cs="Arial"/>
          <w:b/>
          <w:spacing w:val="-2"/>
          <w:lang w:val="es-MX"/>
          <w:rPrChange w:id="1644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64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646" w:author="Corporativo D.G." w:date="2020-07-31T17:36:00Z">
            <w:rPr>
              <w:rFonts w:ascii="Arial" w:eastAsia="Arial" w:hAnsi="Arial" w:cs="Arial"/>
              <w:b/>
            </w:rPr>
          </w:rPrChange>
        </w:rPr>
        <w:t>epr</w:t>
      </w:r>
      <w:r w:rsidRPr="00B7135F">
        <w:rPr>
          <w:rFonts w:ascii="Arial" w:eastAsia="Arial" w:hAnsi="Arial" w:cs="Arial"/>
          <w:b/>
          <w:spacing w:val="1"/>
          <w:lang w:val="es-MX"/>
          <w:rPrChange w:id="164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48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164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5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165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652" w:author="Corporativo D.G." w:date="2020-07-31T17:36:00Z">
            <w:rPr>
              <w:rFonts w:ascii="Arial" w:eastAsia="Arial" w:hAnsi="Arial" w:cs="Arial"/>
              <w:b/>
            </w:rPr>
          </w:rPrChange>
        </w:rPr>
        <w:t>an</w:t>
      </w:r>
      <w:r w:rsidRPr="00B7135F">
        <w:rPr>
          <w:rFonts w:ascii="Arial" w:eastAsia="Arial" w:hAnsi="Arial" w:cs="Arial"/>
          <w:b/>
          <w:spacing w:val="1"/>
          <w:lang w:val="es-MX"/>
          <w:rPrChange w:id="165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65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3"/>
          <w:lang w:val="es-MX"/>
          <w:rPrChange w:id="1655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65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657" w:author="Corporativo D.G." w:date="2020-07-31T17:36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2"/>
          <w:lang w:val="es-MX"/>
          <w:rPrChange w:id="165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65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166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61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1"/>
          <w:lang w:val="es-MX"/>
          <w:rPrChange w:id="166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166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166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66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666" w:author="Corporativo D.G." w:date="2020-07-31T17:36:00Z">
            <w:rPr>
              <w:rFonts w:ascii="Arial" w:eastAsia="Arial" w:hAnsi="Arial" w:cs="Arial"/>
              <w:b/>
            </w:rPr>
          </w:rPrChange>
        </w:rPr>
        <w:t>a:</w:t>
      </w:r>
    </w:p>
    <w:p w14:paraId="7C4DB972" w14:textId="77777777" w:rsidR="00DC0FE7" w:rsidRPr="00B7135F" w:rsidRDefault="00DC0FE7">
      <w:pPr>
        <w:spacing w:before="13" w:line="220" w:lineRule="exact"/>
        <w:rPr>
          <w:sz w:val="22"/>
          <w:szCs w:val="22"/>
          <w:lang w:val="es-MX"/>
          <w:rPrChange w:id="1667" w:author="Corporativo D.G." w:date="2020-07-31T17:36:00Z">
            <w:rPr>
              <w:sz w:val="22"/>
              <w:szCs w:val="22"/>
            </w:rPr>
          </w:rPrChange>
        </w:rPr>
      </w:pPr>
    </w:p>
    <w:p w14:paraId="4CD03749" w14:textId="77777777" w:rsidR="00DC0FE7" w:rsidRPr="00B7135F" w:rsidRDefault="003E10D7">
      <w:pPr>
        <w:tabs>
          <w:tab w:val="left" w:pos="520"/>
        </w:tabs>
        <w:ind w:left="528" w:right="88" w:hanging="428"/>
        <w:jc w:val="both"/>
        <w:rPr>
          <w:rFonts w:ascii="Arial" w:eastAsia="Arial" w:hAnsi="Arial" w:cs="Arial"/>
          <w:lang w:val="es-MX"/>
          <w:rPrChange w:id="166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1669" w:author="Corporativo D.G." w:date="2020-07-31T17:36:00Z">
            <w:rPr>
              <w:rFonts w:ascii="Arial" w:eastAsia="Arial" w:hAnsi="Arial" w:cs="Arial"/>
            </w:rPr>
          </w:rPrChange>
        </w:rPr>
        <w:t>a)</w:t>
      </w:r>
      <w:r w:rsidRPr="00B7135F">
        <w:rPr>
          <w:rFonts w:ascii="Arial" w:eastAsia="Arial" w:hAnsi="Arial" w:cs="Arial"/>
          <w:lang w:val="es-MX"/>
          <w:rPrChange w:id="1670" w:author="Corporativo D.G." w:date="2020-07-31T17:36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16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7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4"/>
          <w:lang w:val="es-MX"/>
          <w:rPrChange w:id="167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7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6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167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7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6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8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6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6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68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6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8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0"/>
          <w:lang w:val="es-MX"/>
          <w:rPrChange w:id="168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8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69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9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6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169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6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98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16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0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7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0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170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7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0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7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1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71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1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5"/>
          <w:lang w:val="es-MX"/>
          <w:rPrChange w:id="171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72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2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7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7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6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9"/>
          <w:lang w:val="es-MX"/>
          <w:rPrChange w:id="172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172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731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17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7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3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7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3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2"/>
          <w:lang w:val="es-MX"/>
          <w:rPrChange w:id="1740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17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4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7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47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11"/>
          <w:lang w:val="es-MX"/>
          <w:rPrChange w:id="174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175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7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75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175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7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5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6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4"/>
          <w:lang w:val="es-MX"/>
          <w:rPrChange w:id="1762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64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4"/>
          <w:lang w:val="es-MX"/>
          <w:rPrChange w:id="176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67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-1"/>
          <w:lang w:val="es-MX"/>
          <w:rPrChange w:id="17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176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177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77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6"/>
          <w:lang w:val="es-MX"/>
          <w:rPrChange w:id="177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7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177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76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17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7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178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6"/>
          <w:lang w:val="es-MX"/>
          <w:rPrChange w:id="178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85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17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78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7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7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17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91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1"/>
          <w:lang w:val="es-MX"/>
          <w:rPrChange w:id="1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9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179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8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0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8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0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5"/>
          <w:lang w:val="es-MX"/>
          <w:rPrChange w:id="180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80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0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180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1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1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15" w:author="Corporativo D.G." w:date="2020-07-31T17:36:00Z">
            <w:rPr>
              <w:rFonts w:ascii="Arial" w:eastAsia="Arial" w:hAnsi="Arial" w:cs="Arial"/>
            </w:rPr>
          </w:rPrChange>
        </w:rPr>
        <w:t>tuc</w:t>
      </w:r>
      <w:r w:rsidRPr="00B7135F">
        <w:rPr>
          <w:rFonts w:ascii="Arial" w:eastAsia="Arial" w:hAnsi="Arial" w:cs="Arial"/>
          <w:spacing w:val="-1"/>
          <w:lang w:val="es-MX"/>
          <w:rPrChange w:id="18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1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18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8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2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82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7"/>
          <w:lang w:val="es-MX"/>
          <w:rPrChange w:id="182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18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8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9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8"/>
          <w:lang w:val="es-MX"/>
          <w:rPrChange w:id="183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3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8"/>
          <w:lang w:val="es-MX"/>
          <w:rPrChange w:id="183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8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8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8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4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43" w:author="Corporativo D.G." w:date="2020-07-31T17:36:00Z">
            <w:rPr>
              <w:rFonts w:ascii="Arial" w:eastAsia="Arial" w:hAnsi="Arial" w:cs="Arial"/>
            </w:rPr>
          </w:rPrChange>
        </w:rPr>
        <w:t>es a</w:t>
      </w:r>
      <w:r w:rsidRPr="00B7135F">
        <w:rPr>
          <w:rFonts w:ascii="Arial" w:eastAsia="Arial" w:hAnsi="Arial" w:cs="Arial"/>
          <w:spacing w:val="9"/>
          <w:lang w:val="es-MX"/>
          <w:rPrChange w:id="184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8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184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185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8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8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56" w:author="Corporativo D.G." w:date="2020-07-31T17:36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5"/>
          <w:lang w:val="es-MX"/>
          <w:rPrChange w:id="185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59" w:author="Corporativo D.G." w:date="2020-07-31T17:36:00Z">
            <w:rPr>
              <w:rFonts w:ascii="Arial" w:eastAsia="Arial" w:hAnsi="Arial" w:cs="Arial"/>
            </w:rPr>
          </w:rPrChange>
        </w:rPr>
        <w:t>l artí</w:t>
      </w:r>
      <w:r w:rsidRPr="00B7135F">
        <w:rPr>
          <w:rFonts w:ascii="Arial" w:eastAsia="Arial" w:hAnsi="Arial" w:cs="Arial"/>
          <w:spacing w:val="1"/>
          <w:lang w:val="es-MX"/>
          <w:rPrChange w:id="18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6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8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86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5" w:author="Corporativo D.G." w:date="2020-07-31T17:36:00Z">
            <w:rPr>
              <w:rFonts w:ascii="Arial" w:eastAsia="Arial" w:hAnsi="Arial" w:cs="Arial"/>
            </w:rPr>
          </w:rPrChange>
        </w:rPr>
        <w:t>4</w:t>
      </w:r>
      <w:r w:rsidRPr="00B7135F">
        <w:rPr>
          <w:rFonts w:ascii="Arial" w:eastAsia="Arial" w:hAnsi="Arial" w:cs="Arial"/>
          <w:spacing w:val="-1"/>
          <w:lang w:val="es-MX"/>
          <w:rPrChange w:id="18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6</w:t>
      </w:r>
      <w:r w:rsidRPr="00B7135F">
        <w:rPr>
          <w:rFonts w:ascii="Arial" w:eastAsia="Arial" w:hAnsi="Arial" w:cs="Arial"/>
          <w:lang w:val="es-MX"/>
          <w:rPrChange w:id="186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186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18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18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7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8"/>
          <w:lang w:val="es-MX"/>
          <w:rPrChange w:id="187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8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877" w:author="Corporativo D.G." w:date="2020-07-31T17:36:00Z">
            <w:rPr>
              <w:rFonts w:ascii="Arial" w:eastAsia="Arial" w:hAnsi="Arial" w:cs="Arial"/>
            </w:rPr>
          </w:rPrChange>
        </w:rPr>
        <w:t>V</w:t>
      </w:r>
      <w:r w:rsidRPr="00B7135F">
        <w:rPr>
          <w:rFonts w:ascii="Arial" w:eastAsia="Arial" w:hAnsi="Arial" w:cs="Arial"/>
          <w:spacing w:val="-4"/>
          <w:lang w:val="es-MX"/>
          <w:rPrChange w:id="187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8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88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18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8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188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89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9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8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96" w:author="Corporativo D.G." w:date="2020-07-31T17:36:00Z">
            <w:rPr>
              <w:rFonts w:ascii="Arial" w:eastAsia="Arial" w:hAnsi="Arial" w:cs="Arial"/>
            </w:rPr>
          </w:rPrChange>
        </w:rPr>
        <w:t>tuc</w:t>
      </w:r>
      <w:r w:rsidRPr="00B7135F">
        <w:rPr>
          <w:rFonts w:ascii="Arial" w:eastAsia="Arial" w:hAnsi="Arial" w:cs="Arial"/>
          <w:spacing w:val="1"/>
          <w:lang w:val="es-MX"/>
          <w:rPrChange w:id="18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0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190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90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19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06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-1"/>
          <w:lang w:val="es-MX"/>
          <w:rPrChange w:id="19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190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9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10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6AE5C282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911" w:author="Corporativo D.G." w:date="2020-07-31T17:36:00Z">
            <w:rPr>
              <w:sz w:val="22"/>
              <w:szCs w:val="22"/>
            </w:rPr>
          </w:rPrChange>
        </w:rPr>
      </w:pPr>
    </w:p>
    <w:p w14:paraId="0B63F103" w14:textId="571849F3" w:rsidR="00DC0FE7" w:rsidRPr="00B7135F" w:rsidRDefault="003E10D7">
      <w:pPr>
        <w:tabs>
          <w:tab w:val="left" w:pos="520"/>
        </w:tabs>
        <w:ind w:left="528" w:right="87" w:hanging="428"/>
        <w:jc w:val="both"/>
        <w:rPr>
          <w:rFonts w:ascii="Arial" w:eastAsia="Arial" w:hAnsi="Arial" w:cs="Arial"/>
          <w:lang w:val="es-MX"/>
          <w:rPrChange w:id="191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1913" w:author="Corporativo D.G." w:date="2020-07-31T17:36:00Z">
            <w:rPr>
              <w:rFonts w:ascii="Arial" w:eastAsia="Arial" w:hAnsi="Arial" w:cs="Arial"/>
            </w:rPr>
          </w:rPrChange>
        </w:rPr>
        <w:t>b)</w:t>
      </w:r>
      <w:r w:rsidRPr="00B7135F">
        <w:rPr>
          <w:rFonts w:ascii="Arial" w:eastAsia="Arial" w:hAnsi="Arial" w:cs="Arial"/>
          <w:lang w:val="es-MX"/>
          <w:rPrChange w:id="1914" w:author="Corporativo D.G." w:date="2020-07-31T17:36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19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91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7"/>
          <w:lang w:val="es-MX"/>
          <w:rPrChange w:id="191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19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21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1"/>
          <w:lang w:val="es-MX"/>
          <w:rPrChange w:id="19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2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spacing w:val="2"/>
          <w:lang w:val="es-MX"/>
          <w:rPrChange w:id="19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9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19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92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31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19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33" w:author="Corporativo D.G." w:date="2020-07-31T17:36:00Z">
            <w:rPr>
              <w:rFonts w:ascii="Arial" w:eastAsia="Arial" w:hAnsi="Arial" w:cs="Arial"/>
            </w:rPr>
          </w:rPrChange>
        </w:rPr>
        <w:t xml:space="preserve">ero </w:t>
      </w:r>
      <w:ins w:id="1934" w:author="MIGUEL" w:date="2018-04-01T22:56:00Z">
        <w:r w:rsidR="00D44C2D" w:rsidRPr="00B7135F">
          <w:rPr>
            <w:rFonts w:ascii="Arial" w:eastAsia="Arial" w:hAnsi="Arial" w:cs="Arial"/>
            <w:lang w:val="es-MX"/>
            <w:rPrChange w:id="1935" w:author="Corporativo D.G." w:date="2020-07-31T17:36:00Z">
              <w:rPr>
                <w:rFonts w:ascii="Arial" w:eastAsia="Arial" w:hAnsi="Arial" w:cs="Arial"/>
              </w:rPr>
            </w:rPrChange>
          </w:rPr>
          <w:t>12345</w:t>
        </w:r>
      </w:ins>
      <w:del w:id="1936" w:author="MIGUEL" w:date="2018-04-01T22:56:00Z">
        <w:r w:rsidRPr="00B7135F" w:rsidDel="00D44C2D">
          <w:rPr>
            <w:rFonts w:ascii="Arial" w:eastAsia="Arial" w:hAnsi="Arial" w:cs="Arial"/>
            <w:lang w:val="es-MX"/>
            <w:rPrChange w:id="1937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193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9</w:delText>
        </w:r>
        <w:r w:rsidRPr="00B7135F" w:rsidDel="00D44C2D">
          <w:rPr>
            <w:rFonts w:ascii="Arial" w:eastAsia="Arial" w:hAnsi="Arial" w:cs="Arial"/>
            <w:lang w:val="es-MX"/>
            <w:rPrChange w:id="1939" w:author="Corporativo D.G." w:date="2020-07-31T17:36:00Z">
              <w:rPr>
                <w:rFonts w:ascii="Arial" w:eastAsia="Arial" w:hAnsi="Arial" w:cs="Arial"/>
              </w:rPr>
            </w:rPrChange>
          </w:rPr>
          <w:delText>,2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194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2</w:delText>
        </w:r>
        <w:r w:rsidRPr="00B7135F" w:rsidDel="00D44C2D">
          <w:rPr>
            <w:rFonts w:ascii="Arial" w:eastAsia="Arial" w:hAnsi="Arial" w:cs="Arial"/>
            <w:lang w:val="es-MX"/>
            <w:rPrChange w:id="1941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</w:del>
      <w:r w:rsidRPr="00B7135F">
        <w:rPr>
          <w:rFonts w:ascii="Arial" w:eastAsia="Arial" w:hAnsi="Arial" w:cs="Arial"/>
          <w:lang w:val="es-MX"/>
          <w:rPrChange w:id="194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19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94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9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49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1"/>
          <w:lang w:val="es-MX"/>
          <w:rPrChange w:id="19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2</w:t>
      </w:r>
      <w:ins w:id="1952" w:author="MIGUEL" w:date="2018-04-01T22:57:00Z">
        <w:r w:rsidR="00D44C2D" w:rsidRPr="00B7135F">
          <w:rPr>
            <w:rFonts w:ascii="Arial" w:eastAsia="Arial" w:hAnsi="Arial" w:cs="Arial"/>
            <w:lang w:val="es-MX"/>
            <w:rPrChange w:id="1953" w:author="Corporativo D.G." w:date="2020-07-31T17:36:00Z">
              <w:rPr>
                <w:rFonts w:ascii="Arial" w:eastAsia="Arial" w:hAnsi="Arial" w:cs="Arial"/>
              </w:rPr>
            </w:rPrChange>
          </w:rPr>
          <w:t>9</w:t>
        </w:r>
      </w:ins>
      <w:del w:id="1954" w:author="MIGUEL" w:date="2018-04-01T22:57:00Z">
        <w:r w:rsidRPr="00B7135F" w:rsidDel="00D44C2D">
          <w:rPr>
            <w:rFonts w:ascii="Arial" w:eastAsia="Arial" w:hAnsi="Arial" w:cs="Arial"/>
            <w:lang w:val="es-MX"/>
            <w:rPrChange w:id="1955" w:author="Corporativo D.G." w:date="2020-07-31T17:36:00Z">
              <w:rPr>
                <w:rFonts w:ascii="Arial" w:eastAsia="Arial" w:hAnsi="Arial" w:cs="Arial"/>
              </w:rPr>
            </w:rPrChange>
          </w:rPr>
          <w:delText>1</w:delText>
        </w:r>
      </w:del>
      <w:r w:rsidRPr="00B7135F">
        <w:rPr>
          <w:rFonts w:ascii="Arial" w:eastAsia="Arial" w:hAnsi="Arial" w:cs="Arial"/>
          <w:spacing w:val="7"/>
          <w:lang w:val="es-MX"/>
          <w:rPrChange w:id="195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5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95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ins w:id="1959" w:author="MIGUEL" w:date="2018-04-01T22:57:00Z">
        <w:r w:rsidR="00D44C2D" w:rsidRPr="00B7135F">
          <w:rPr>
            <w:rFonts w:ascii="Arial" w:eastAsia="Arial" w:hAnsi="Arial" w:cs="Arial"/>
            <w:lang w:val="es-MX"/>
            <w:rPrChange w:id="1960" w:author="Corporativo D.G." w:date="2020-07-31T17:36:00Z">
              <w:rPr>
                <w:rFonts w:ascii="Arial" w:eastAsia="Arial" w:hAnsi="Arial" w:cs="Arial"/>
              </w:rPr>
            </w:rPrChange>
          </w:rPr>
          <w:t>MAYO</w:t>
        </w:r>
      </w:ins>
      <w:del w:id="1961" w:author="MIGUEL" w:date="2018-04-01T22:57:00Z">
        <w:r w:rsidRPr="00B7135F" w:rsidDel="00D44C2D">
          <w:rPr>
            <w:rFonts w:ascii="Arial" w:eastAsia="Arial" w:hAnsi="Arial" w:cs="Arial"/>
            <w:spacing w:val="1"/>
            <w:lang w:val="es-MX"/>
            <w:rPrChange w:id="196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D44C2D">
          <w:rPr>
            <w:rFonts w:ascii="Arial" w:eastAsia="Arial" w:hAnsi="Arial" w:cs="Arial"/>
            <w:lang w:val="es-MX"/>
            <w:rPrChange w:id="1963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196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196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lang w:val="es-MX"/>
            <w:rPrChange w:id="196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spacing w:val="2"/>
          <w:lang w:val="es-MX"/>
          <w:rPrChange w:id="19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lang w:val="es-MX"/>
          <w:rPrChange w:id="19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196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70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-1"/>
          <w:lang w:val="es-MX"/>
          <w:rPrChange w:id="19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ins w:id="1972" w:author="MIGUEL" w:date="2018-04-01T22:57:00Z">
        <w:r w:rsidR="00D44C2D" w:rsidRPr="00B7135F">
          <w:rPr>
            <w:rFonts w:ascii="Arial" w:eastAsia="Arial" w:hAnsi="Arial" w:cs="Arial"/>
            <w:lang w:val="es-MX"/>
            <w:rPrChange w:id="1973" w:author="Corporativo D.G." w:date="2020-07-31T17:36:00Z">
              <w:rPr>
                <w:rFonts w:ascii="Arial" w:eastAsia="Arial" w:hAnsi="Arial" w:cs="Arial"/>
              </w:rPr>
            </w:rPrChange>
          </w:rPr>
          <w:t>00</w:t>
        </w:r>
      </w:ins>
      <w:del w:id="1974" w:author="MIGUEL" w:date="2018-04-01T22:57:00Z">
        <w:r w:rsidRPr="00B7135F" w:rsidDel="00D44C2D">
          <w:rPr>
            <w:rFonts w:ascii="Arial" w:eastAsia="Arial" w:hAnsi="Arial" w:cs="Arial"/>
            <w:spacing w:val="2"/>
            <w:lang w:val="es-MX"/>
            <w:rPrChange w:id="197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1</w:delText>
        </w:r>
        <w:r w:rsidRPr="00B7135F" w:rsidDel="00D44C2D">
          <w:rPr>
            <w:rFonts w:ascii="Arial" w:eastAsia="Arial" w:hAnsi="Arial" w:cs="Arial"/>
            <w:lang w:val="es-MX"/>
            <w:rPrChange w:id="1976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lang w:val="es-MX"/>
          <w:rPrChange w:id="197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"/>
          <w:lang w:val="es-MX"/>
          <w:rPrChange w:id="19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79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19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9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9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9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98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8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9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9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99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9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199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9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0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200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0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200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11" w:author="Corporativo D.G." w:date="2020-07-31T17:36:00Z">
            <w:rPr>
              <w:rFonts w:ascii="Arial" w:eastAsia="Arial" w:hAnsi="Arial" w:cs="Arial"/>
            </w:rPr>
          </w:rPrChange>
        </w:rPr>
        <w:t>o</w:t>
      </w:r>
      <w:del w:id="2012" w:author="MIGUEL" w:date="2018-04-01T22:57:00Z">
        <w:r w:rsidRPr="00B7135F" w:rsidDel="00D44C2D">
          <w:rPr>
            <w:rFonts w:ascii="Arial" w:eastAsia="Arial" w:hAnsi="Arial" w:cs="Arial"/>
            <w:spacing w:val="-4"/>
            <w:lang w:val="es-MX"/>
            <w:rPrChange w:id="2013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201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D44C2D">
          <w:rPr>
            <w:rFonts w:ascii="Arial" w:eastAsia="Arial" w:hAnsi="Arial" w:cs="Arial"/>
            <w:lang w:val="es-MX"/>
            <w:rPrChange w:id="2015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201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lang w:val="es-MX"/>
            <w:rPrChange w:id="2017" w:author="Corporativo D.G." w:date="2020-07-31T17:36:00Z">
              <w:rPr>
                <w:rFonts w:ascii="Arial" w:eastAsia="Arial" w:hAnsi="Arial" w:cs="Arial"/>
              </w:rPr>
            </w:rPrChange>
          </w:rPr>
          <w:delText>é L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01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ui</w:delText>
        </w:r>
        <w:r w:rsidRPr="00B7135F" w:rsidDel="00D44C2D">
          <w:rPr>
            <w:rFonts w:ascii="Arial" w:eastAsia="Arial" w:hAnsi="Arial" w:cs="Arial"/>
            <w:lang w:val="es-MX"/>
            <w:rPrChange w:id="2019" w:author="Corporativo D.G." w:date="2020-07-31T17:36:00Z">
              <w:rPr>
                <w:rFonts w:ascii="Arial" w:eastAsia="Arial" w:hAnsi="Arial" w:cs="Arial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spacing w:val="-15"/>
            <w:lang w:val="es-MX"/>
            <w:rPrChange w:id="2020" w:author="Corporativo D.G." w:date="2020-07-31T17:36:00Z">
              <w:rPr>
                <w:rFonts w:ascii="Arial" w:eastAsia="Arial" w:hAnsi="Arial" w:cs="Arial"/>
                <w:spacing w:val="-15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1"/>
            <w:w w:val="99"/>
            <w:lang w:val="es-MX"/>
            <w:rPrChange w:id="2021" w:author="Corporativo D.G." w:date="2020-07-31T17:36:00Z">
              <w:rPr>
                <w:rFonts w:ascii="Arial" w:eastAsia="Arial" w:hAnsi="Arial" w:cs="Arial"/>
                <w:spacing w:val="1"/>
                <w:w w:val="99"/>
              </w:rPr>
            </w:rPrChange>
          </w:rPr>
          <w:delText>V</w:delText>
        </w:r>
        <w:r w:rsidRPr="00B7135F" w:rsidDel="00D44C2D">
          <w:rPr>
            <w:rFonts w:ascii="Arial" w:eastAsia="Arial" w:hAnsi="Arial" w:cs="Arial"/>
            <w:spacing w:val="-1"/>
            <w:w w:val="99"/>
            <w:lang w:val="es-MX"/>
            <w:rPrChange w:id="2022" w:author="Corporativo D.G." w:date="2020-07-31T17:36:00Z">
              <w:rPr>
                <w:rFonts w:ascii="Arial" w:eastAsia="Arial" w:hAnsi="Arial" w:cs="Arial"/>
                <w:spacing w:val="-1"/>
                <w:w w:val="99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spacing w:val="1"/>
            <w:w w:val="99"/>
            <w:lang w:val="es-MX"/>
            <w:rPrChange w:id="2023" w:author="Corporativo D.G." w:date="2020-07-31T17:36:00Z">
              <w:rPr>
                <w:rFonts w:ascii="Arial" w:eastAsia="Arial" w:hAnsi="Arial" w:cs="Arial"/>
                <w:spacing w:val="1"/>
                <w:w w:val="99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spacing w:val="-1"/>
            <w:w w:val="99"/>
            <w:lang w:val="es-MX"/>
            <w:rPrChange w:id="2024" w:author="Corporativo D.G." w:date="2020-07-31T17:36:00Z">
              <w:rPr>
                <w:rFonts w:ascii="Arial" w:eastAsia="Arial" w:hAnsi="Arial" w:cs="Arial"/>
                <w:spacing w:val="-1"/>
                <w:w w:val="99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spacing w:val="2"/>
            <w:w w:val="99"/>
            <w:lang w:val="es-MX"/>
            <w:rPrChange w:id="2025" w:author="Corporativo D.G." w:date="2020-07-31T17:36:00Z">
              <w:rPr>
                <w:rFonts w:ascii="Arial" w:eastAsia="Arial" w:hAnsi="Arial" w:cs="Arial"/>
                <w:spacing w:val="2"/>
                <w:w w:val="99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spacing w:val="-1"/>
            <w:w w:val="99"/>
            <w:lang w:val="es-MX"/>
            <w:rPrChange w:id="2026" w:author="Corporativo D.G." w:date="2020-07-31T17:36:00Z">
              <w:rPr>
                <w:rFonts w:ascii="Arial" w:eastAsia="Arial" w:hAnsi="Arial" w:cs="Arial"/>
                <w:spacing w:val="-1"/>
                <w:w w:val="99"/>
              </w:rPr>
            </w:rPrChange>
          </w:rPr>
          <w:delText>vi</w:delText>
        </w:r>
        <w:r w:rsidRPr="00B7135F" w:rsidDel="00D44C2D">
          <w:rPr>
            <w:rFonts w:ascii="Arial" w:eastAsia="Arial" w:hAnsi="Arial" w:cs="Arial"/>
            <w:spacing w:val="1"/>
            <w:w w:val="99"/>
            <w:lang w:val="es-MX"/>
            <w:rPrChange w:id="2027" w:author="Corporativo D.G." w:date="2020-07-31T17:36:00Z">
              <w:rPr>
                <w:rFonts w:ascii="Arial" w:eastAsia="Arial" w:hAnsi="Arial" w:cs="Arial"/>
                <w:spacing w:val="1"/>
                <w:w w:val="99"/>
              </w:rPr>
            </w:rPrChange>
          </w:rPr>
          <w:delText>c</w:delText>
        </w:r>
        <w:r w:rsidRPr="00B7135F" w:rsidDel="00D44C2D">
          <w:rPr>
            <w:rFonts w:ascii="Arial" w:eastAsia="Arial" w:hAnsi="Arial" w:cs="Arial"/>
            <w:spacing w:val="2"/>
            <w:w w:val="99"/>
            <w:lang w:val="es-MX"/>
            <w:rPrChange w:id="2028" w:author="Corporativo D.G." w:date="2020-07-31T17:36:00Z">
              <w:rPr>
                <w:rFonts w:ascii="Arial" w:eastAsia="Arial" w:hAnsi="Arial" w:cs="Arial"/>
                <w:spacing w:val="2"/>
                <w:w w:val="99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w w:val="99"/>
            <w:lang w:val="es-MX"/>
            <w:rPrChange w:id="2029" w:author="Corporativo D.G." w:date="2020-07-31T17:36:00Z">
              <w:rPr>
                <w:rFonts w:ascii="Arial" w:eastAsia="Arial" w:hAnsi="Arial" w:cs="Arial"/>
                <w:w w:val="99"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spacing w:val="1"/>
            <w:w w:val="99"/>
            <w:lang w:val="es-MX"/>
            <w:rPrChange w:id="2030" w:author="Corporativo D.G." w:date="2020-07-31T17:36:00Z">
              <w:rPr>
                <w:rFonts w:ascii="Arial" w:eastAsia="Arial" w:hAnsi="Arial" w:cs="Arial"/>
                <w:spacing w:val="1"/>
                <w:w w:val="99"/>
              </w:rPr>
            </w:rPrChange>
          </w:rPr>
          <w:delText>c</w:delText>
        </w:r>
        <w:r w:rsidRPr="00B7135F" w:rsidDel="00D44C2D">
          <w:rPr>
            <w:rFonts w:ascii="Arial" w:eastAsia="Arial" w:hAnsi="Arial" w:cs="Arial"/>
            <w:spacing w:val="-1"/>
            <w:w w:val="99"/>
            <w:lang w:val="es-MX"/>
            <w:rPrChange w:id="2031" w:author="Corporativo D.G." w:date="2020-07-31T17:36:00Z">
              <w:rPr>
                <w:rFonts w:ascii="Arial" w:eastAsia="Arial" w:hAnsi="Arial" w:cs="Arial"/>
                <w:spacing w:val="-1"/>
                <w:w w:val="99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w w:val="99"/>
            <w:lang w:val="es-MX"/>
            <w:rPrChange w:id="2032" w:author="Corporativo D.G." w:date="2020-07-31T17:36:00Z">
              <w:rPr>
                <w:rFonts w:ascii="Arial" w:eastAsia="Arial" w:hAnsi="Arial" w:cs="Arial"/>
                <w:w w:val="99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-12"/>
            <w:w w:val="99"/>
            <w:lang w:val="es-MX"/>
            <w:rPrChange w:id="2033" w:author="Corporativo D.G." w:date="2020-07-31T17:36:00Z">
              <w:rPr>
                <w:rFonts w:ascii="Arial" w:eastAsia="Arial" w:hAnsi="Arial" w:cs="Arial"/>
                <w:spacing w:val="-12"/>
                <w:w w:val="99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w w:val="99"/>
            <w:lang w:val="es-MX"/>
            <w:rPrChange w:id="2034" w:author="Corporativo D.G." w:date="2020-07-31T17:36:00Z">
              <w:rPr>
                <w:rFonts w:ascii="Arial" w:eastAsia="Arial" w:hAnsi="Arial" w:cs="Arial"/>
                <w:w w:val="99"/>
              </w:rPr>
            </w:rPrChange>
          </w:rPr>
          <w:delText>Ca</w:delText>
        </w:r>
        <w:r w:rsidRPr="00B7135F" w:rsidDel="00D44C2D">
          <w:rPr>
            <w:rFonts w:ascii="Arial" w:eastAsia="Arial" w:hAnsi="Arial" w:cs="Arial"/>
            <w:spacing w:val="1"/>
            <w:w w:val="99"/>
            <w:lang w:val="es-MX"/>
            <w:rPrChange w:id="2035" w:author="Corporativo D.G." w:date="2020-07-31T17:36:00Z">
              <w:rPr>
                <w:rFonts w:ascii="Arial" w:eastAsia="Arial" w:hAnsi="Arial" w:cs="Arial"/>
                <w:spacing w:val="1"/>
                <w:w w:val="99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w w:val="99"/>
            <w:lang w:val="es-MX"/>
            <w:rPrChange w:id="2036" w:author="Corporativo D.G." w:date="2020-07-31T17:36:00Z">
              <w:rPr>
                <w:rFonts w:ascii="Arial" w:eastAsia="Arial" w:hAnsi="Arial" w:cs="Arial"/>
                <w:w w:val="99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spacing w:val="2"/>
            <w:w w:val="99"/>
            <w:lang w:val="es-MX"/>
            <w:rPrChange w:id="2037" w:author="Corporativo D.G." w:date="2020-07-31T17:36:00Z">
              <w:rPr>
                <w:rFonts w:ascii="Arial" w:eastAsia="Arial" w:hAnsi="Arial" w:cs="Arial"/>
                <w:spacing w:val="2"/>
                <w:w w:val="99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w w:val="99"/>
            <w:lang w:val="es-MX"/>
            <w:rPrChange w:id="2038" w:author="Corporativo D.G." w:date="2020-07-31T17:36:00Z">
              <w:rPr>
                <w:rFonts w:ascii="Arial" w:eastAsia="Arial" w:hAnsi="Arial" w:cs="Arial"/>
                <w:w w:val="99"/>
              </w:rPr>
            </w:rPrChange>
          </w:rPr>
          <w:delText>ñ</w:delText>
        </w:r>
        <w:r w:rsidRPr="00B7135F" w:rsidDel="00D44C2D">
          <w:rPr>
            <w:rFonts w:ascii="Arial" w:eastAsia="Arial" w:hAnsi="Arial" w:cs="Arial"/>
            <w:spacing w:val="-1"/>
            <w:w w:val="99"/>
            <w:lang w:val="es-MX"/>
            <w:rPrChange w:id="2039" w:author="Corporativo D.G." w:date="2020-07-31T17:36:00Z">
              <w:rPr>
                <w:rFonts w:ascii="Arial" w:eastAsia="Arial" w:hAnsi="Arial" w:cs="Arial"/>
                <w:spacing w:val="-1"/>
                <w:w w:val="99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spacing w:val="2"/>
            <w:w w:val="99"/>
            <w:lang w:val="es-MX"/>
            <w:rPrChange w:id="2040" w:author="Corporativo D.G." w:date="2020-07-31T17:36:00Z">
              <w:rPr>
                <w:rFonts w:ascii="Arial" w:eastAsia="Arial" w:hAnsi="Arial" w:cs="Arial"/>
                <w:spacing w:val="2"/>
                <w:w w:val="99"/>
              </w:rPr>
            </w:rPrChange>
          </w:rPr>
          <w:delText>d</w:delText>
        </w:r>
        <w:r w:rsidRPr="00B7135F" w:rsidDel="00D44C2D">
          <w:rPr>
            <w:rFonts w:ascii="Arial" w:eastAsia="Arial" w:hAnsi="Arial" w:cs="Arial"/>
            <w:w w:val="99"/>
            <w:lang w:val="es-MX"/>
            <w:rPrChange w:id="2041" w:author="Corporativo D.G." w:date="2020-07-31T17:36:00Z">
              <w:rPr>
                <w:rFonts w:ascii="Arial" w:eastAsia="Arial" w:hAnsi="Arial" w:cs="Arial"/>
                <w:w w:val="99"/>
              </w:rPr>
            </w:rPrChange>
          </w:rPr>
          <w:delText>a</w:delText>
        </w:r>
      </w:del>
      <w:ins w:id="2042" w:author="MIGUEL" w:date="2018-04-01T22:57:00Z">
        <w:r w:rsidR="00D44C2D" w:rsidRPr="00B7135F">
          <w:rPr>
            <w:rFonts w:ascii="Arial" w:eastAsia="Arial" w:hAnsi="Arial" w:cs="Arial"/>
            <w:w w:val="99"/>
            <w:lang w:val="es-MX"/>
            <w:rPrChange w:id="2043" w:author="Corporativo D.G." w:date="2020-07-31T17:36:00Z">
              <w:rPr>
                <w:rFonts w:ascii="Arial" w:eastAsia="Arial" w:hAnsi="Arial" w:cs="Arial"/>
                <w:w w:val="99"/>
              </w:rPr>
            </w:rPrChange>
          </w:rPr>
          <w:t xml:space="preserve"> Alejandro Fernández</w:t>
        </w:r>
      </w:ins>
      <w:r w:rsidRPr="00B7135F">
        <w:rPr>
          <w:rFonts w:ascii="Arial" w:eastAsia="Arial" w:hAnsi="Arial" w:cs="Arial"/>
          <w:w w:val="99"/>
          <w:lang w:val="es-MX"/>
          <w:rPrChange w:id="204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14"/>
          <w:w w:val="99"/>
          <w:lang w:val="es-MX"/>
          <w:rPrChange w:id="2045" w:author="Corporativo D.G." w:date="2020-07-31T17:36:00Z">
            <w:rPr>
              <w:rFonts w:ascii="Arial" w:eastAsia="Arial" w:hAnsi="Arial" w:cs="Arial"/>
              <w:spacing w:val="-14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47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20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20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9"/>
          <w:lang w:val="es-MX"/>
          <w:rPrChange w:id="2051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0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spacing w:val="3"/>
          <w:lang w:val="es-MX"/>
          <w:rPrChange w:id="205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0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0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0"/>
          <w:lang w:val="es-MX"/>
          <w:rPrChange w:id="2059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0" w:author="Corporativo D.G." w:date="2020-07-31T17:36:00Z">
            <w:rPr>
              <w:rFonts w:ascii="Arial" w:eastAsia="Arial" w:hAnsi="Arial" w:cs="Arial"/>
            </w:rPr>
          </w:rPrChange>
        </w:rPr>
        <w:t>No.</w:t>
      </w:r>
      <w:ins w:id="2061" w:author="MIGUEL" w:date="2018-04-01T22:57:00Z">
        <w:r w:rsidR="00D44C2D" w:rsidRPr="00B7135F">
          <w:rPr>
            <w:rFonts w:ascii="Arial" w:eastAsia="Arial" w:hAnsi="Arial" w:cs="Arial"/>
            <w:lang w:val="es-MX"/>
            <w:rPrChange w:id="2062" w:author="Corporativo D.G." w:date="2020-07-31T17:36:00Z">
              <w:rPr>
                <w:rFonts w:ascii="Arial" w:eastAsia="Arial" w:hAnsi="Arial" w:cs="Arial"/>
              </w:rPr>
            </w:rPrChange>
          </w:rPr>
          <w:t>4</w:t>
        </w:r>
      </w:ins>
      <w:del w:id="2063" w:author="MIGUEL" w:date="2018-04-01T22:57:00Z">
        <w:r w:rsidRPr="00B7135F" w:rsidDel="00D44C2D">
          <w:rPr>
            <w:rFonts w:ascii="Arial" w:eastAsia="Arial" w:hAnsi="Arial" w:cs="Arial"/>
            <w:spacing w:val="-16"/>
            <w:lang w:val="es-MX"/>
            <w:rPrChange w:id="2064" w:author="Corporativo D.G." w:date="2020-07-31T17:36:00Z">
              <w:rPr>
                <w:rFonts w:ascii="Arial" w:eastAsia="Arial" w:hAnsi="Arial" w:cs="Arial"/>
                <w:spacing w:val="-16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2065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1"/>
          <w:lang w:val="es-MX"/>
          <w:rPrChange w:id="2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1</w:t>
      </w:r>
      <w:r w:rsidRPr="00B7135F">
        <w:rPr>
          <w:rFonts w:ascii="Arial" w:eastAsia="Arial" w:hAnsi="Arial" w:cs="Arial"/>
          <w:lang w:val="es-MX"/>
          <w:rPrChange w:id="2067" w:author="Corporativo D.G." w:date="2020-07-31T17:36:00Z">
            <w:rPr>
              <w:rFonts w:ascii="Arial" w:eastAsia="Arial" w:hAnsi="Arial" w:cs="Arial"/>
            </w:rPr>
          </w:rPrChange>
        </w:rPr>
        <w:t>8</w:t>
      </w:r>
      <w:r w:rsidRPr="00B7135F">
        <w:rPr>
          <w:rFonts w:ascii="Arial" w:eastAsia="Arial" w:hAnsi="Arial" w:cs="Arial"/>
          <w:spacing w:val="-16"/>
          <w:lang w:val="es-MX"/>
          <w:rPrChange w:id="2068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70" w:author="Corporativo D.G." w:date="2020-07-31T17:36:00Z">
            <w:rPr>
              <w:rFonts w:ascii="Arial" w:eastAsia="Arial" w:hAnsi="Arial" w:cs="Arial"/>
            </w:rPr>
          </w:rPrChange>
        </w:rPr>
        <w:t>e</w:t>
      </w:r>
      <w:ins w:id="2071" w:author="MIGUEL" w:date="2018-04-01T23:08:00Z">
        <w:r w:rsidR="007D0E15" w:rsidRPr="00B7135F">
          <w:rPr>
            <w:rFonts w:ascii="Arial" w:eastAsia="Arial" w:hAnsi="Arial" w:cs="Arial"/>
            <w:spacing w:val="-1"/>
            <w:lang w:val="es-MX"/>
            <w:rPrChange w:id="207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l Distrito Federal</w:t>
        </w:r>
      </w:ins>
      <w:del w:id="2073" w:author="MIGUEL" w:date="2018-04-01T22:57:00Z">
        <w:r w:rsidRPr="00B7135F" w:rsidDel="00D44C2D">
          <w:rPr>
            <w:rFonts w:ascii="Arial" w:eastAsia="Arial" w:hAnsi="Arial" w:cs="Arial"/>
            <w:lang w:val="es-MX"/>
            <w:rPrChange w:id="2074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spacing w:val="-17"/>
            <w:lang w:val="es-MX"/>
            <w:rPrChange w:id="2075" w:author="Corporativo D.G." w:date="2020-07-31T17:36:00Z">
              <w:rPr>
                <w:rFonts w:ascii="Arial" w:eastAsia="Arial" w:hAnsi="Arial" w:cs="Arial"/>
                <w:spacing w:val="-17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lang w:val="es-MX"/>
            <w:rPrChange w:id="2076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07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207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lang w:val="es-MX"/>
            <w:rPrChange w:id="2079" w:author="Corporativo D.G." w:date="2020-07-31T17:36:00Z">
              <w:rPr>
                <w:rFonts w:ascii="Arial" w:eastAsia="Arial" w:hAnsi="Arial" w:cs="Arial"/>
              </w:rPr>
            </w:rPrChange>
          </w:rPr>
          <w:delText>tr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08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spacing w:val="2"/>
            <w:lang w:val="es-MX"/>
            <w:rPrChange w:id="2081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lang w:val="es-MX"/>
            <w:rPrChange w:id="2082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-21"/>
            <w:lang w:val="es-MX"/>
            <w:rPrChange w:id="2083" w:author="Corporativo D.G." w:date="2020-07-31T17:36:00Z">
              <w:rPr>
                <w:rFonts w:ascii="Arial" w:eastAsia="Arial" w:hAnsi="Arial" w:cs="Arial"/>
                <w:spacing w:val="-21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3"/>
            <w:lang w:val="es-MX"/>
            <w:rPrChange w:id="2084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F</w:delText>
        </w:r>
        <w:r w:rsidRPr="00B7135F" w:rsidDel="00D44C2D">
          <w:rPr>
            <w:rFonts w:ascii="Arial" w:eastAsia="Arial" w:hAnsi="Arial" w:cs="Arial"/>
            <w:lang w:val="es-MX"/>
            <w:rPrChange w:id="2085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08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D44C2D">
          <w:rPr>
            <w:rFonts w:ascii="Arial" w:eastAsia="Arial" w:hAnsi="Arial" w:cs="Arial"/>
            <w:lang w:val="es-MX"/>
            <w:rPrChange w:id="2087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D44C2D">
          <w:rPr>
            <w:rFonts w:ascii="Arial" w:eastAsia="Arial" w:hAnsi="Arial" w:cs="Arial"/>
            <w:spacing w:val="2"/>
            <w:lang w:val="es-MX"/>
            <w:rPrChange w:id="208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08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</w:del>
      <w:r w:rsidRPr="00B7135F">
        <w:rPr>
          <w:rFonts w:ascii="Arial" w:eastAsia="Arial" w:hAnsi="Arial" w:cs="Arial"/>
          <w:lang w:val="es-MX"/>
          <w:rPrChange w:id="209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0"/>
          <w:lang w:val="es-MX"/>
          <w:rPrChange w:id="2091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2" w:author="Corporativo D.G." w:date="2020-07-31T17:36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0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9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209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8"/>
          <w:lang w:val="es-MX"/>
          <w:rPrChange w:id="2097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del w:id="2098" w:author="MIGUEL" w:date="2018-04-01T22:58:00Z">
        <w:r w:rsidRPr="00B7135F" w:rsidDel="00D44C2D">
          <w:rPr>
            <w:rFonts w:ascii="Arial" w:eastAsia="Arial" w:hAnsi="Arial" w:cs="Arial"/>
            <w:spacing w:val="-1"/>
            <w:lang w:val="es-MX"/>
            <w:rPrChange w:id="209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spacing w:val="2"/>
            <w:lang w:val="es-MX"/>
            <w:rPrChange w:id="2100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h</w:delText>
        </w:r>
        <w:r w:rsidRPr="00B7135F" w:rsidDel="00D44C2D">
          <w:rPr>
            <w:rFonts w:ascii="Arial" w:eastAsia="Arial" w:hAnsi="Arial" w:cs="Arial"/>
            <w:lang w:val="es-MX"/>
            <w:rPrChange w:id="2101" w:author="Corporativo D.G." w:date="2020-07-31T17:36:00Z">
              <w:rPr>
                <w:rFonts w:ascii="Arial" w:eastAsia="Arial" w:hAnsi="Arial" w:cs="Arial"/>
              </w:rPr>
            </w:rPrChange>
          </w:rPr>
          <w:delText>op</w:delText>
        </w:r>
        <w:r w:rsidRPr="00B7135F" w:rsidDel="00D44C2D">
          <w:rPr>
            <w:rFonts w:ascii="Arial" w:eastAsia="Arial" w:hAnsi="Arial" w:cs="Arial"/>
            <w:spacing w:val="-18"/>
            <w:lang w:val="es-MX"/>
            <w:rPrChange w:id="2102" w:author="Corporativo D.G." w:date="2020-07-31T17:36:00Z">
              <w:rPr>
                <w:rFonts w:ascii="Arial" w:eastAsia="Arial" w:hAnsi="Arial" w:cs="Arial"/>
                <w:spacing w:val="-18"/>
              </w:rPr>
            </w:rPrChange>
          </w:rPr>
          <w:delText xml:space="preserve"> </w:delText>
        </w:r>
      </w:del>
      <w:ins w:id="2103" w:author="MIGUEL" w:date="2018-04-01T22:58:00Z">
        <w:r w:rsidR="00D44C2D" w:rsidRPr="00B7135F">
          <w:rPr>
            <w:rFonts w:ascii="Arial" w:eastAsia="Arial" w:hAnsi="Arial" w:cs="Arial"/>
            <w:spacing w:val="-18"/>
            <w:lang w:val="es-MX"/>
            <w:rPrChange w:id="2104" w:author="Corporativo D.G." w:date="2020-07-31T17:36:00Z">
              <w:rPr>
                <w:rFonts w:ascii="Arial" w:eastAsia="Arial" w:hAnsi="Arial" w:cs="Arial"/>
                <w:spacing w:val="-18"/>
              </w:rPr>
            </w:rPrChange>
          </w:rPr>
          <w:t>XXX</w:t>
        </w:r>
      </w:ins>
      <w:del w:id="2105" w:author="MIGUEL" w:date="2018-04-01T22:58:00Z">
        <w:r w:rsidRPr="00B7135F" w:rsidDel="00D44C2D">
          <w:rPr>
            <w:rFonts w:ascii="Arial" w:eastAsia="Arial" w:hAnsi="Arial" w:cs="Arial"/>
            <w:spacing w:val="-1"/>
            <w:lang w:val="es-MX"/>
            <w:rPrChange w:id="210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D44C2D">
          <w:rPr>
            <w:rFonts w:ascii="Arial" w:eastAsia="Arial" w:hAnsi="Arial" w:cs="Arial"/>
            <w:lang w:val="es-MX"/>
            <w:rPrChange w:id="2107" w:author="Corporativo D.G." w:date="2020-07-31T17:36:00Z">
              <w:rPr>
                <w:rFonts w:ascii="Arial" w:eastAsia="Arial" w:hAnsi="Arial" w:cs="Arial"/>
              </w:rPr>
            </w:rPrChange>
          </w:rPr>
          <w:delText>or</w:delText>
        </w:r>
        <w:r w:rsidRPr="00B7135F" w:rsidDel="00D44C2D">
          <w:rPr>
            <w:rFonts w:ascii="Arial" w:eastAsia="Arial" w:hAnsi="Arial" w:cs="Arial"/>
            <w:spacing w:val="3"/>
            <w:lang w:val="es-MX"/>
            <w:rPrChange w:id="2108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lang w:val="es-MX"/>
            <w:rPrChange w:id="2109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spacing w:val="2"/>
            <w:lang w:val="es-MX"/>
            <w:rPrChange w:id="2110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f</w:delText>
        </w:r>
        <w:r w:rsidRPr="00B7135F" w:rsidDel="00D44C2D">
          <w:rPr>
            <w:rFonts w:ascii="Arial" w:eastAsia="Arial" w:hAnsi="Arial" w:cs="Arial"/>
            <w:lang w:val="es-MX"/>
            <w:rPrChange w:id="2111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1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li</w:delText>
        </w:r>
        <w:r w:rsidRPr="00B7135F" w:rsidDel="00D44C2D">
          <w:rPr>
            <w:rFonts w:ascii="Arial" w:eastAsia="Arial" w:hAnsi="Arial" w:cs="Arial"/>
            <w:lang w:val="es-MX"/>
            <w:rPrChange w:id="2113" w:author="Corporativo D.G." w:date="2020-07-31T17:36:00Z">
              <w:rPr>
                <w:rFonts w:ascii="Arial" w:eastAsia="Arial" w:hAnsi="Arial" w:cs="Arial"/>
              </w:rPr>
            </w:rPrChange>
          </w:rPr>
          <w:delText>os</w:delText>
        </w:r>
        <w:r w:rsidRPr="00B7135F" w:rsidDel="00D44C2D">
          <w:rPr>
            <w:rFonts w:ascii="Arial" w:eastAsia="Arial" w:hAnsi="Arial" w:cs="Arial"/>
            <w:spacing w:val="-21"/>
            <w:lang w:val="es-MX"/>
            <w:rPrChange w:id="2114" w:author="Corporativo D.G." w:date="2020-07-31T17:36:00Z">
              <w:rPr>
                <w:rFonts w:ascii="Arial" w:eastAsia="Arial" w:hAnsi="Arial" w:cs="Arial"/>
                <w:spacing w:val="-21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lang w:val="es-MX"/>
            <w:rPrChange w:id="2115" w:author="Corporativo D.G." w:date="2020-07-31T17:36:00Z">
              <w:rPr>
                <w:rFonts w:ascii="Arial" w:eastAsia="Arial" w:hAnsi="Arial" w:cs="Arial"/>
              </w:rPr>
            </w:rPrChange>
          </w:rPr>
          <w:delText>In</w:delText>
        </w:r>
        <w:r w:rsidRPr="00B7135F" w:rsidDel="00D44C2D">
          <w:rPr>
            <w:rFonts w:ascii="Arial" w:eastAsia="Arial" w:hAnsi="Arial" w:cs="Arial"/>
            <w:spacing w:val="4"/>
            <w:lang w:val="es-MX"/>
            <w:rPrChange w:id="2116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lang w:val="es-MX"/>
            <w:rPrChange w:id="2117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1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bi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211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2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lang w:val="es-MX"/>
            <w:rPrChange w:id="2121" w:author="Corporativo D.G." w:date="2020-07-31T17:36:00Z">
              <w:rPr>
                <w:rFonts w:ascii="Arial" w:eastAsia="Arial" w:hAnsi="Arial" w:cs="Arial"/>
              </w:rPr>
            </w:rPrChange>
          </w:rPr>
          <w:delText>ar</w:delText>
        </w:r>
        <w:r w:rsidRPr="00B7135F" w:rsidDel="00D44C2D">
          <w:rPr>
            <w:rFonts w:ascii="Arial" w:eastAsia="Arial" w:hAnsi="Arial" w:cs="Arial"/>
            <w:spacing w:val="2"/>
            <w:lang w:val="es-MX"/>
            <w:rPrChange w:id="212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lang w:val="es-MX"/>
            <w:rPrChange w:id="2123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212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</w:del>
      <w:r w:rsidRPr="00B7135F">
        <w:rPr>
          <w:rFonts w:ascii="Arial" w:eastAsia="Arial" w:hAnsi="Arial" w:cs="Arial"/>
          <w:lang w:val="es-MX"/>
          <w:rPrChange w:id="2125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-1"/>
          <w:lang w:val="es-MX"/>
          <w:rPrChange w:id="21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ins w:id="2127" w:author="MIGUEL" w:date="2018-04-01T23:07:00Z">
        <w:r w:rsidR="007D0E15" w:rsidRPr="00B7135F">
          <w:rPr>
            <w:rFonts w:ascii="Arial" w:eastAsia="Arial" w:hAnsi="Arial" w:cs="Arial"/>
            <w:spacing w:val="-1"/>
            <w:lang w:val="es-MX"/>
            <w:rPrChange w:id="212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A</w:t>
        </w:r>
      </w:ins>
      <w:del w:id="2129" w:author="MIGUEL" w:date="2018-04-01T23:07:00Z">
        <w:r w:rsidRPr="00B7135F" w:rsidDel="007D0E15">
          <w:rPr>
            <w:rFonts w:ascii="Arial" w:eastAsia="Arial" w:hAnsi="Arial" w:cs="Arial"/>
            <w:lang w:val="es-MX"/>
            <w:rPrChange w:id="2130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213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213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.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213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7D0E15">
          <w:rPr>
            <w:rFonts w:ascii="Arial" w:eastAsia="Arial" w:hAnsi="Arial" w:cs="Arial"/>
            <w:lang w:val="es-MX"/>
            <w:rPrChange w:id="2134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213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lang w:val="es-MX"/>
            <w:rPrChange w:id="2136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  <w:r w:rsidRPr="00B7135F" w:rsidDel="007D0E15">
          <w:rPr>
            <w:rFonts w:ascii="Arial" w:eastAsia="Arial" w:hAnsi="Arial" w:cs="Arial"/>
            <w:spacing w:val="4"/>
            <w:lang w:val="es-MX"/>
            <w:rPrChange w:id="2137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lang w:val="es-MX"/>
            <w:rPrChange w:id="2138" w:author="Corporativo D.G." w:date="2020-07-31T17:36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7D0E15">
          <w:rPr>
            <w:rFonts w:ascii="Arial" w:eastAsia="Arial" w:hAnsi="Arial" w:cs="Arial"/>
            <w:spacing w:val="8"/>
            <w:lang w:val="es-MX"/>
            <w:rPrChange w:id="2139" w:author="Corporativo D.G." w:date="2020-07-31T17:36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2140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C</w:delText>
        </w:r>
        <w:r w:rsidRPr="00B7135F" w:rsidDel="007D0E15">
          <w:rPr>
            <w:rFonts w:ascii="Arial" w:eastAsia="Arial" w:hAnsi="Arial" w:cs="Arial"/>
            <w:lang w:val="es-MX"/>
            <w:rPrChange w:id="2141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214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V</w:delText>
        </w:r>
      </w:del>
      <w:r w:rsidRPr="00B7135F">
        <w:rPr>
          <w:rFonts w:ascii="Arial" w:eastAsia="Arial" w:hAnsi="Arial" w:cs="Arial"/>
          <w:spacing w:val="2"/>
          <w:lang w:val="es-MX"/>
          <w:rPrChange w:id="21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.</w:t>
      </w:r>
      <w:r w:rsidRPr="00B7135F">
        <w:rPr>
          <w:rFonts w:ascii="Arial" w:eastAsia="Arial" w:hAnsi="Arial" w:cs="Arial"/>
          <w:lang w:val="es-MX"/>
          <w:rPrChange w:id="214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214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1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215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lang w:val="es-MX"/>
          <w:rPrChange w:id="215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1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1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1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1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60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21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62" w:author="Corporativo D.G." w:date="2020-07-31T17:36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-1"/>
          <w:lang w:val="es-MX"/>
          <w:rPrChange w:id="2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1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1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1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1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1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7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8"/>
          <w:lang w:val="es-MX"/>
          <w:rPrChange w:id="217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2" w:author="Corporativo D.G." w:date="2020-07-31T17:36:00Z">
            <w:rPr>
              <w:rFonts w:ascii="Arial" w:eastAsia="Arial" w:hAnsi="Arial" w:cs="Arial"/>
            </w:rPr>
          </w:rPrChange>
        </w:rPr>
        <w:t>y</w:t>
      </w:r>
      <w:del w:id="2173" w:author="MIGUEL" w:date="2018-04-01T22:58:00Z">
        <w:r w:rsidRPr="00B7135F" w:rsidDel="00D44C2D">
          <w:rPr>
            <w:rFonts w:ascii="Arial" w:eastAsia="Arial" w:hAnsi="Arial" w:cs="Arial"/>
            <w:spacing w:val="6"/>
            <w:lang w:val="es-MX"/>
            <w:rPrChange w:id="2174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3"/>
            <w:lang w:val="es-MX"/>
            <w:rPrChange w:id="2175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D44C2D">
          <w:rPr>
            <w:rFonts w:ascii="Arial" w:eastAsia="Arial" w:hAnsi="Arial" w:cs="Arial"/>
            <w:lang w:val="es-MX"/>
            <w:rPrChange w:id="2176" w:author="Corporativo D.G." w:date="2020-07-31T17:36:00Z">
              <w:rPr>
                <w:rFonts w:ascii="Arial" w:eastAsia="Arial" w:hAnsi="Arial" w:cs="Arial"/>
              </w:rPr>
            </w:rPrChange>
          </w:rPr>
          <w:delText>he</w:delText>
        </w:r>
        <w:r w:rsidRPr="00B7135F" w:rsidDel="00D44C2D">
          <w:rPr>
            <w:rFonts w:ascii="Arial" w:eastAsia="Arial" w:hAnsi="Arial" w:cs="Arial"/>
            <w:spacing w:val="9"/>
            <w:lang w:val="es-MX"/>
            <w:rPrChange w:id="2177" w:author="Corporativo D.G." w:date="2020-07-31T17:36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7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D44C2D">
          <w:rPr>
            <w:rFonts w:ascii="Arial" w:eastAsia="Arial" w:hAnsi="Arial" w:cs="Arial"/>
            <w:lang w:val="es-MX"/>
            <w:rPrChange w:id="2179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8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lang w:val="es-MX"/>
            <w:rPrChange w:id="2181" w:author="Corporativo D.G." w:date="2020-07-31T17:36:00Z">
              <w:rPr>
                <w:rFonts w:ascii="Arial" w:eastAsia="Arial" w:hAnsi="Arial" w:cs="Arial"/>
              </w:rPr>
            </w:rPrChange>
          </w:rPr>
          <w:delText>k</w:delText>
        </w:r>
        <w:r w:rsidRPr="00B7135F" w:rsidDel="00D44C2D">
          <w:rPr>
            <w:rFonts w:ascii="Arial" w:eastAsia="Arial" w:hAnsi="Arial" w:cs="Arial"/>
            <w:spacing w:val="10"/>
            <w:lang w:val="es-MX"/>
            <w:rPrChange w:id="2182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lang w:val="es-MX"/>
            <w:rPrChange w:id="2183" w:author="Corporativo D.G." w:date="2020-07-31T17:36:00Z">
              <w:rPr>
                <w:rFonts w:ascii="Arial" w:eastAsia="Arial" w:hAnsi="Arial" w:cs="Arial"/>
              </w:rPr>
            </w:rPrChange>
          </w:rPr>
          <w:delText>of</w:delText>
        </w:r>
        <w:r w:rsidRPr="00B7135F" w:rsidDel="00D44C2D">
          <w:rPr>
            <w:rFonts w:ascii="Arial" w:eastAsia="Arial" w:hAnsi="Arial" w:cs="Arial"/>
            <w:spacing w:val="11"/>
            <w:lang w:val="es-MX"/>
            <w:rPrChange w:id="2184" w:author="Corporativo D.G." w:date="2020-07-31T17:36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lang w:val="es-MX"/>
            <w:rPrChange w:id="2185" w:author="Corporativo D.G." w:date="2020-07-31T17:36:00Z">
              <w:rPr>
                <w:rFonts w:ascii="Arial" w:eastAsia="Arial" w:hAnsi="Arial" w:cs="Arial"/>
              </w:rPr>
            </w:rPrChange>
          </w:rPr>
          <w:delText>New</w:delText>
        </w:r>
        <w:r w:rsidRPr="00B7135F" w:rsidDel="00D44C2D">
          <w:rPr>
            <w:rFonts w:ascii="Arial" w:eastAsia="Arial" w:hAnsi="Arial" w:cs="Arial"/>
            <w:spacing w:val="6"/>
            <w:lang w:val="es-MX"/>
            <w:rPrChange w:id="2186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8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Y</w:delText>
        </w:r>
        <w:r w:rsidRPr="00B7135F" w:rsidDel="00D44C2D">
          <w:rPr>
            <w:rFonts w:ascii="Arial" w:eastAsia="Arial" w:hAnsi="Arial" w:cs="Arial"/>
            <w:lang w:val="es-MX"/>
            <w:rPrChange w:id="2188" w:author="Corporativo D.G." w:date="2020-07-31T17:36:00Z">
              <w:rPr>
                <w:rFonts w:ascii="Arial" w:eastAsia="Arial" w:hAnsi="Arial" w:cs="Arial"/>
              </w:rPr>
            </w:rPrChange>
          </w:rPr>
          <w:delText>ork</w:delText>
        </w:r>
        <w:r w:rsidRPr="00B7135F" w:rsidDel="00D44C2D">
          <w:rPr>
            <w:rFonts w:ascii="Arial" w:eastAsia="Arial" w:hAnsi="Arial" w:cs="Arial"/>
            <w:spacing w:val="10"/>
            <w:lang w:val="es-MX"/>
            <w:rPrChange w:id="2189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lang w:val="es-MX"/>
            <w:rPrChange w:id="2190" w:author="Corporativo D.G." w:date="2020-07-31T17:36:00Z">
              <w:rPr>
                <w:rFonts w:ascii="Arial" w:eastAsia="Arial" w:hAnsi="Arial" w:cs="Arial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9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el</w:delText>
        </w:r>
        <w:r w:rsidRPr="00B7135F" w:rsidDel="00D44C2D">
          <w:rPr>
            <w:rFonts w:ascii="Arial" w:eastAsia="Arial" w:hAnsi="Arial" w:cs="Arial"/>
            <w:spacing w:val="1"/>
            <w:lang w:val="es-MX"/>
            <w:rPrChange w:id="219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D44C2D">
          <w:rPr>
            <w:rFonts w:ascii="Arial" w:eastAsia="Arial" w:hAnsi="Arial" w:cs="Arial"/>
            <w:lang w:val="es-MX"/>
            <w:rPrChange w:id="2193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spacing w:val="-1"/>
            <w:lang w:val="es-MX"/>
            <w:rPrChange w:id="219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</w:del>
      <w:ins w:id="2195" w:author="MIGUEL" w:date="2018-04-01T22:58:00Z">
        <w:r w:rsidR="00D44C2D" w:rsidRPr="00B7135F">
          <w:rPr>
            <w:rFonts w:ascii="Arial" w:eastAsia="Arial" w:hAnsi="Arial" w:cs="Arial"/>
            <w:spacing w:val="-1"/>
            <w:lang w:val="es-MX"/>
            <w:rPrChange w:id="219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 xml:space="preserve"> el banco de la ilusión</w:t>
        </w:r>
      </w:ins>
      <w:r w:rsidRPr="00B7135F">
        <w:rPr>
          <w:rFonts w:ascii="Arial" w:eastAsia="Arial" w:hAnsi="Arial" w:cs="Arial"/>
          <w:lang w:val="es-MX"/>
          <w:rPrChange w:id="219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219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1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00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"/>
          <w:lang w:val="es-MX"/>
          <w:rPrChange w:id="22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02" w:author="Corporativo D.G." w:date="2020-07-31T17:36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6"/>
          <w:lang w:val="es-MX"/>
          <w:rPrChange w:id="220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04" w:author="Corporativo D.G." w:date="2020-07-31T17:36:00Z">
            <w:rPr>
              <w:rFonts w:ascii="Arial" w:eastAsia="Arial" w:hAnsi="Arial" w:cs="Arial"/>
            </w:rPr>
          </w:rPrChange>
        </w:rPr>
        <w:t>Ins</w:t>
      </w:r>
      <w:r w:rsidRPr="00B7135F">
        <w:rPr>
          <w:rFonts w:ascii="Arial" w:eastAsia="Arial" w:hAnsi="Arial" w:cs="Arial"/>
          <w:spacing w:val="2"/>
          <w:lang w:val="es-MX"/>
          <w:rPrChange w:id="22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2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07" w:author="Corporativo D.G." w:date="2020-07-31T17:36:00Z">
            <w:rPr>
              <w:rFonts w:ascii="Arial" w:eastAsia="Arial" w:hAnsi="Arial" w:cs="Arial"/>
            </w:rPr>
          </w:rPrChange>
        </w:rPr>
        <w:t>tuc</w:t>
      </w:r>
      <w:r w:rsidRPr="00B7135F">
        <w:rPr>
          <w:rFonts w:ascii="Arial" w:eastAsia="Arial" w:hAnsi="Arial" w:cs="Arial"/>
          <w:spacing w:val="1"/>
          <w:lang w:val="es-MX"/>
          <w:rPrChange w:id="22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0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22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221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2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22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18" w:author="Corporativo D.G." w:date="2020-07-31T17:36:00Z">
            <w:rPr>
              <w:rFonts w:ascii="Arial" w:eastAsia="Arial" w:hAnsi="Arial" w:cs="Arial"/>
            </w:rPr>
          </w:rPrChange>
        </w:rPr>
        <w:t>a M</w:t>
      </w:r>
      <w:r w:rsidRPr="00B7135F">
        <w:rPr>
          <w:rFonts w:ascii="Arial" w:eastAsia="Arial" w:hAnsi="Arial" w:cs="Arial"/>
          <w:spacing w:val="-1"/>
          <w:lang w:val="es-MX"/>
          <w:rPrChange w:id="22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úl</w:t>
      </w:r>
      <w:r w:rsidRPr="00B7135F">
        <w:rPr>
          <w:rFonts w:ascii="Arial" w:eastAsia="Arial" w:hAnsi="Arial" w:cs="Arial"/>
          <w:spacing w:val="2"/>
          <w:lang w:val="es-MX"/>
          <w:rPrChange w:id="22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2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24" w:author="Corporativo D.G." w:date="2020-07-31T17:36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4"/>
          <w:lang w:val="es-MX"/>
          <w:rPrChange w:id="22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22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2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223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2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2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2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7" w:author="Corporativo D.G." w:date="2020-07-31T17:36:00Z">
            <w:rPr>
              <w:rFonts w:ascii="Arial" w:eastAsia="Arial" w:hAnsi="Arial" w:cs="Arial"/>
            </w:rPr>
          </w:rPrChange>
        </w:rPr>
        <w:t>ari</w:t>
      </w:r>
      <w:r w:rsidRPr="00B7135F">
        <w:rPr>
          <w:rFonts w:ascii="Arial" w:eastAsia="Arial" w:hAnsi="Arial" w:cs="Arial"/>
          <w:spacing w:val="-1"/>
          <w:lang w:val="es-MX"/>
          <w:rPrChange w:id="22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3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22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241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242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43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44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245" w:author="Corporativo D.G." w:date="2020-07-31T17:39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46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247" w:author="Corporativo D.G." w:date="2020-07-31T17:39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48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249" w:author="Corporativo D.G." w:date="2020-07-31T17:39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2250" w:author="Corporativo D.G." w:date="2020-07-31T17:39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5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52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2253" w:author="Corporativo D.G." w:date="2020-07-31T17:39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54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highlight w:val="yellow"/>
          <w:lang w:val="es-MX"/>
          <w:rPrChange w:id="2255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256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57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2258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2259" w:author="Corporativo D.G." w:date="2020-07-31T17:39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60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6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262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63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64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265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266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6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68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269" w:author="Corporativo D.G." w:date="2020-07-31T17:39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7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7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rr</w:t>
      </w:r>
      <w:r w:rsidRPr="00B7135F">
        <w:rPr>
          <w:rFonts w:ascii="Arial" w:eastAsia="Arial" w:hAnsi="Arial" w:cs="Arial"/>
          <w:highlight w:val="yellow"/>
          <w:lang w:val="es-MX"/>
          <w:rPrChange w:id="2272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73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highlight w:val="yellow"/>
          <w:lang w:val="es-MX"/>
          <w:rPrChange w:id="2274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75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276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77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78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279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80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2281" w:author="Corporativo D.G." w:date="2020-07-31T17:39:00Z">
            <w:rPr>
              <w:rFonts w:ascii="Arial" w:eastAsia="Arial" w:hAnsi="Arial" w:cs="Arial"/>
              <w:spacing w:val="7"/>
            </w:rPr>
          </w:rPrChange>
        </w:rPr>
        <w:t>q</w:t>
      </w:r>
      <w:r w:rsidRPr="00B7135F">
        <w:rPr>
          <w:rFonts w:ascii="Arial" w:eastAsia="Arial" w:hAnsi="Arial" w:cs="Arial"/>
          <w:highlight w:val="yellow"/>
          <w:lang w:val="es-MX"/>
          <w:rPrChange w:id="2282" w:author="Corporativo D.G." w:date="2020-07-31T17:39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1"/>
          <w:highlight w:val="yellow"/>
          <w:lang w:val="es-MX"/>
          <w:rPrChange w:id="2283" w:author="Corporativo D.G." w:date="2020-07-31T17:39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84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285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2286" w:author="Corporativo D.G." w:date="2020-07-31T17:39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8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288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8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290" w:author="Corporativo D.G." w:date="2020-07-31T17:39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2291" w:author="Corporativo D.G." w:date="2020-07-31T17:39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92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293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94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295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96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297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298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2299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2300" w:author="Corporativo D.G." w:date="2020-07-31T17:39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01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302" w:author="Corporativo D.G." w:date="2020-07-31T17:39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2303" w:author="Corporativo D.G." w:date="2020-07-31T17:39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04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305" w:author="Corporativo D.G." w:date="2020-07-31T17:39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306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highlight w:val="yellow"/>
          <w:lang w:val="es-MX"/>
          <w:rPrChange w:id="2307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2308" w:author="Corporativo D.G." w:date="2020-07-31T17:39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309" w:author="Corporativo D.G." w:date="2020-07-31T17:39:00Z">
            <w:rPr>
              <w:rFonts w:ascii="Arial" w:eastAsia="Arial" w:hAnsi="Arial" w:cs="Arial"/>
            </w:rPr>
          </w:rPrChange>
        </w:rPr>
        <w:t>o F/0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1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0</w:t>
      </w:r>
      <w:ins w:id="2311" w:author="MIGUEL" w:date="2018-04-01T22:59:00Z">
        <w:r w:rsidR="00D44C2D" w:rsidRPr="00B7135F">
          <w:rPr>
            <w:rFonts w:ascii="Arial" w:eastAsia="Arial" w:hAnsi="Arial" w:cs="Arial"/>
            <w:highlight w:val="yellow"/>
            <w:lang w:val="es-MX"/>
            <w:rPrChange w:id="2312" w:author="Corporativo D.G." w:date="2020-07-31T17:39:00Z">
              <w:rPr>
                <w:rFonts w:ascii="Arial" w:eastAsia="Arial" w:hAnsi="Arial" w:cs="Arial"/>
              </w:rPr>
            </w:rPrChange>
          </w:rPr>
          <w:t>123</w:t>
        </w:r>
      </w:ins>
      <w:del w:id="2313" w:author="MIGUEL" w:date="2018-04-01T22:59:00Z">
        <w:r w:rsidRPr="00B7135F" w:rsidDel="00D44C2D">
          <w:rPr>
            <w:rFonts w:ascii="Arial" w:eastAsia="Arial" w:hAnsi="Arial" w:cs="Arial"/>
            <w:highlight w:val="yellow"/>
            <w:lang w:val="es-MX"/>
            <w:rPrChange w:id="2314" w:author="Corporativo D.G." w:date="2020-07-31T17:39:00Z">
              <w:rPr>
                <w:rFonts w:ascii="Arial" w:eastAsia="Arial" w:hAnsi="Arial" w:cs="Arial"/>
              </w:rPr>
            </w:rPrChange>
          </w:rPr>
          <w:delText>8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2315" w:author="Corporativo D.G." w:date="2020-07-31T17:39:00Z">
              <w:rPr>
                <w:rFonts w:ascii="Arial" w:eastAsia="Arial" w:hAnsi="Arial" w:cs="Arial"/>
                <w:spacing w:val="1"/>
              </w:rPr>
            </w:rPrChange>
          </w:rPr>
          <w:delText>5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2316" w:author="Corporativo D.G." w:date="2020-07-31T17:39:00Z">
              <w:rPr>
                <w:rFonts w:ascii="Arial" w:eastAsia="Arial" w:hAnsi="Arial" w:cs="Arial"/>
              </w:rPr>
            </w:rPrChange>
          </w:rPr>
          <w:delText>4</w:delText>
        </w:r>
      </w:del>
      <w:r w:rsidRPr="00B7135F">
        <w:rPr>
          <w:rFonts w:ascii="Arial" w:eastAsia="Arial" w:hAnsi="Arial" w:cs="Arial"/>
          <w:highlight w:val="yellow"/>
          <w:lang w:val="es-MX"/>
          <w:rPrChange w:id="2317" w:author="Corporativo D.G." w:date="2020-07-31T17:39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18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19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2320" w:author="Corporativo D.G." w:date="2020-07-31T17:39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highlight w:val="yellow"/>
          <w:lang w:val="es-MX"/>
          <w:rPrChange w:id="2321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highlight w:val="yellow"/>
          <w:lang w:val="es-MX"/>
          <w:rPrChange w:id="2322" w:author="Corporativo D.G." w:date="2020-07-31T17:39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23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24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325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2326" w:author="Corporativo D.G." w:date="2020-07-31T17:39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327" w:author="Corporativo D.G." w:date="2020-07-31T17:39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328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29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330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3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32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33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highlight w:val="yellow"/>
          <w:lang w:val="es-MX"/>
          <w:rPrChange w:id="2334" w:author="Corporativo D.G." w:date="2020-07-31T17:39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335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36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337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38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3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4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4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342" w:author="Corporativo D.G." w:date="2020-07-31T17:39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43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344" w:author="Corporativo D.G." w:date="2020-07-31T17:39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2345" w:author="Corporativo D.G." w:date="2020-07-31T17:39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46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347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2348" w:author="Corporativo D.G." w:date="2020-07-31T17:39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349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5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51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highlight w:val="yellow"/>
          <w:lang w:val="es-MX"/>
          <w:rPrChange w:id="2352" w:author="Corporativo D.G." w:date="2020-07-31T17:39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53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54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55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356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5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358" w:author="Corporativo D.G." w:date="2020-07-31T17:39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5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2360" w:author="Corporativo D.G." w:date="2020-07-31T17:39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61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highlight w:val="yellow"/>
          <w:lang w:val="es-MX"/>
          <w:rPrChange w:id="2362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2363" w:author="Corporativo D.G." w:date="2020-07-31T17:39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64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365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66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67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368" w:author="Corporativo D.G." w:date="2020-07-31T17:39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6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7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71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highlight w:val="yellow"/>
          <w:lang w:val="es-MX"/>
          <w:rPrChange w:id="2372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2373" w:author="Corporativo D.G." w:date="2020-07-31T17:39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374" w:author="Corporativo D.G." w:date="2020-07-31T17:39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2375" w:author="Corporativo D.G." w:date="2020-07-31T17:39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376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7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378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7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380" w:author="Corporativo D.G." w:date="2020-07-31T17:39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8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 xml:space="preserve"> i</w:t>
      </w:r>
      <w:r w:rsidRPr="00B7135F">
        <w:rPr>
          <w:rFonts w:ascii="Arial" w:eastAsia="Arial" w:hAnsi="Arial" w:cs="Arial"/>
          <w:highlight w:val="yellow"/>
          <w:lang w:val="es-MX"/>
          <w:rPrChange w:id="2382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383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highlight w:val="yellow"/>
          <w:lang w:val="es-MX"/>
          <w:rPrChange w:id="2384" w:author="Corporativo D.G." w:date="2020-07-31T17:39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85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386" w:author="Corporativo D.G." w:date="2020-07-31T17:39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8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388" w:author="Corporativo D.G." w:date="2020-07-31T17:39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8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390" w:author="Corporativo D.G." w:date="2020-07-31T17:39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9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highlight w:val="yellow"/>
          <w:lang w:val="es-MX"/>
          <w:rPrChange w:id="2392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2393" w:author="Corporativo D.G." w:date="2020-07-31T17:39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94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395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2396" w:author="Corporativo D.G." w:date="2020-07-31T17:39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397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398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39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00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0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402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03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404" w:author="Corporativo D.G." w:date="2020-07-31T17:39:00Z">
            <w:rPr>
              <w:rFonts w:ascii="Arial" w:eastAsia="Arial" w:hAnsi="Arial" w:cs="Arial"/>
            </w:rPr>
          </w:rPrChange>
        </w:rPr>
        <w:t>n al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2405" w:author="Corporativo D.G." w:date="2020-07-31T17:39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06" w:author="Corporativo D.G." w:date="2020-07-31T17:39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07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408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09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10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2411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412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13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414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15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416" w:author="Corporativo D.G." w:date="2020-07-31T17:39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highlight w:val="yellow"/>
          <w:lang w:val="es-MX"/>
          <w:rPrChange w:id="2417" w:author="Corporativo D.G." w:date="2020-07-31T17:39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18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2419" w:author="Corporativo D.G." w:date="2020-07-31T17:39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20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2421" w:author="Corporativo D.G." w:date="2020-07-31T17:39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22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423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highlight w:val="yellow"/>
          <w:lang w:val="es-MX"/>
          <w:rPrChange w:id="2424" w:author="Corporativo D.G." w:date="2020-07-31T17:39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25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2426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27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highlight w:val="yellow"/>
          <w:lang w:val="es-MX"/>
          <w:rPrChange w:id="2428" w:author="Corporativo D.G." w:date="2020-07-31T17:39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29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30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3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32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highlight w:val="yellow"/>
          <w:lang w:val="es-MX"/>
          <w:rPrChange w:id="2433" w:author="Corporativo D.G." w:date="2020-07-31T17:39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1"/>
          <w:highlight w:val="yellow"/>
          <w:lang w:val="es-MX"/>
          <w:rPrChange w:id="2434" w:author="Corporativo D.G." w:date="2020-07-31T17:39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35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36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437" w:author="Corporativo D.G." w:date="2020-07-31T17:39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2438" w:author="Corporativo D.G." w:date="2020-07-31T17:39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39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4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4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442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43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44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highlight w:val="yellow"/>
          <w:lang w:val="es-MX"/>
          <w:rPrChange w:id="2445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highlight w:val="yellow"/>
          <w:lang w:val="es-MX"/>
          <w:rPrChange w:id="2446" w:author="Corporativo D.G." w:date="2020-07-31T17:39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47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2448" w:author="Corporativo D.G." w:date="2020-07-31T17:39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49" w:author="Corporativo D.G." w:date="2020-07-31T17:39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5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5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rci</w:t>
      </w:r>
      <w:r w:rsidRPr="00B7135F">
        <w:rPr>
          <w:rFonts w:ascii="Arial" w:eastAsia="Arial" w:hAnsi="Arial" w:cs="Arial"/>
          <w:highlight w:val="yellow"/>
          <w:lang w:val="es-MX"/>
          <w:rPrChange w:id="2452" w:author="Corporativo D.G." w:date="2020-07-31T17:39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53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454" w:author="Corporativo D.G." w:date="2020-07-31T17:39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6"/>
          <w:highlight w:val="yellow"/>
          <w:lang w:val="es-MX"/>
          <w:rPrChange w:id="2455" w:author="Corporativo D.G." w:date="2020-07-31T17:39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56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457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58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459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460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6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462" w:author="Corporativo D.G." w:date="2020-07-31T17:39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highlight w:val="yellow"/>
          <w:lang w:val="es-MX"/>
          <w:rPrChange w:id="2463" w:author="Corporativo D.G." w:date="2020-07-31T17:39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64" w:author="Corporativo D.G." w:date="2020-07-31T17:39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65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66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67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468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69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470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7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472" w:author="Corporativo D.G." w:date="2020-07-31T17:39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1"/>
          <w:highlight w:val="yellow"/>
          <w:lang w:val="es-MX"/>
          <w:rPrChange w:id="2473" w:author="Corporativo D.G." w:date="2020-07-31T17:39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74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2475" w:author="Corporativo D.G." w:date="2020-07-31T17:39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5"/>
          <w:highlight w:val="yellow"/>
          <w:lang w:val="es-MX"/>
          <w:rPrChange w:id="2476" w:author="Corporativo D.G." w:date="2020-07-31T17:39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77" w:author="Corporativo D.G." w:date="2020-07-31T17:39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78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479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8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81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2482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483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84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485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86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487" w:author="Corporativo D.G." w:date="2020-07-31T17:39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highlight w:val="yellow"/>
          <w:lang w:val="es-MX"/>
          <w:rPrChange w:id="2488" w:author="Corporativo D.G." w:date="2020-07-31T17:39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489" w:author="Corporativo D.G." w:date="2020-07-31T17:39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highlight w:val="yellow"/>
          <w:lang w:val="es-MX"/>
          <w:rPrChange w:id="2490" w:author="Corporativo D.G." w:date="2020-07-31T17:39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91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92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493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494" w:author="Corporativo D.G." w:date="2020-07-31T17:39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95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2496" w:author="Corporativo D.G." w:date="2020-07-31T17:39:00Z">
            <w:rPr>
              <w:rFonts w:ascii="Arial" w:eastAsia="Arial" w:hAnsi="Arial" w:cs="Arial"/>
            </w:rPr>
          </w:rPrChange>
        </w:rPr>
        <w:t>s 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49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498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499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0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501" w:author="Corporativo D.G." w:date="2020-07-31T17:39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2502" w:author="Corporativo D.G." w:date="2020-07-31T17:39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03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504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505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highlight w:val="yellow"/>
          <w:lang w:val="es-MX"/>
          <w:rPrChange w:id="2506" w:author="Corporativo D.G." w:date="2020-07-31T17:39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0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508" w:author="Corporativo D.G." w:date="2020-07-31T17:39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09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510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11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512" w:author="Corporativo D.G." w:date="2020-07-31T17:39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513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514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15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516" w:author="Corporativo D.G." w:date="2020-07-31T17:39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2"/>
          <w:highlight w:val="yellow"/>
          <w:lang w:val="es-MX"/>
          <w:rPrChange w:id="2517" w:author="Corporativo D.G." w:date="2020-07-31T17:39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18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19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520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highlight w:val="yellow"/>
          <w:lang w:val="es-MX"/>
          <w:rPrChange w:id="2521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2522" w:author="Corporativo D.G." w:date="2020-07-31T17:39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523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highlight w:val="yellow"/>
          <w:lang w:val="es-MX"/>
          <w:rPrChange w:id="2524" w:author="Corporativo D.G." w:date="2020-07-31T17:39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525" w:author="Corporativo D.G." w:date="2020-07-31T17:39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26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27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528" w:author="Corporativo D.G." w:date="2020-07-31T17:39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29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2530" w:author="Corporativo D.G." w:date="2020-07-31T17:39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2531" w:author="Corporativo D.G." w:date="2020-07-31T17:39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32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33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534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35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2536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37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38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539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540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4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542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43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544" w:author="Corporativo D.G." w:date="2020-07-31T17:39:00Z">
            <w:rPr>
              <w:rFonts w:ascii="Arial" w:eastAsia="Arial" w:hAnsi="Arial" w:cs="Arial"/>
            </w:rPr>
          </w:rPrChange>
        </w:rPr>
        <w:t xml:space="preserve">tos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45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546" w:author="Corporativo D.G." w:date="2020-07-31T17:39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9"/>
          <w:highlight w:val="yellow"/>
          <w:lang w:val="es-MX"/>
          <w:rPrChange w:id="2547" w:author="Corporativo D.G." w:date="2020-07-31T17:39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48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highlight w:val="yellow"/>
          <w:lang w:val="es-MX"/>
          <w:rPrChange w:id="2549" w:author="Corporativo D.G." w:date="2020-07-31T17:39:00Z">
            <w:rPr>
              <w:rFonts w:ascii="Arial" w:eastAsia="Arial" w:hAnsi="Arial" w:cs="Arial"/>
            </w:rPr>
          </w:rPrChange>
        </w:rPr>
        <w:t>arant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50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highlight w:val="yellow"/>
          <w:lang w:val="es-MX"/>
          <w:rPrChange w:id="2551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2552" w:author="Corporativo D.G." w:date="2020-07-31T17:39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53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54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55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highlight w:val="yellow"/>
          <w:lang w:val="es-MX"/>
          <w:rPrChange w:id="2556" w:author="Corporativo D.G." w:date="2020-07-31T17:39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5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58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2559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560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6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562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563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64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2565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highlight w:val="yellow"/>
          <w:lang w:val="es-MX"/>
          <w:rPrChange w:id="2566" w:author="Corporativo D.G." w:date="2020-07-31T17:39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67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568" w:author="Corporativo D.G." w:date="2020-07-31T17:39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highlight w:val="yellow"/>
          <w:lang w:val="es-MX"/>
          <w:rPrChange w:id="2569" w:author="Corporativo D.G." w:date="2020-07-31T17:39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570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7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572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73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574" w:author="Corporativo D.G." w:date="2020-07-31T17:39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2575" w:author="Corporativo D.G." w:date="2020-07-31T17:39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76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577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2578" w:author="Corporativo D.G." w:date="2020-07-31T17:39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highlight w:val="yellow"/>
          <w:lang w:val="es-MX"/>
          <w:rPrChange w:id="2579" w:author="Corporativo D.G." w:date="2020-07-31T17:39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8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581" w:author="Corporativo D.G." w:date="2020-07-31T17:39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82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583" w:author="Corporativo D.G." w:date="2020-07-31T17:39:00Z">
            <w:rPr>
              <w:rFonts w:ascii="Arial" w:eastAsia="Arial" w:hAnsi="Arial" w:cs="Arial"/>
            </w:rPr>
          </w:rPrChange>
        </w:rPr>
        <w:t>es ar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84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585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86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2587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88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2589" w:author="Corporativo D.G." w:date="2020-07-31T17:39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90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2591" w:author="Corporativo D.G." w:date="2020-07-31T17:39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highlight w:val="yellow"/>
          <w:lang w:val="es-MX"/>
          <w:rPrChange w:id="2592" w:author="Corporativo D.G." w:date="2020-07-31T17:39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2593" w:author="Corporativo D.G." w:date="2020-07-31T17:39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594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595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596" w:author="Corporativo D.G." w:date="2020-07-31T17:39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2597" w:author="Corporativo D.G." w:date="2020-07-31T17:39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598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2599" w:author="Corporativo D.G." w:date="2020-07-31T17:39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highlight w:val="yellow"/>
          <w:lang w:val="es-MX"/>
          <w:rPrChange w:id="2600" w:author="Corporativo D.G." w:date="2020-07-31T17:39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601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602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603" w:author="Corporativo D.G." w:date="2020-07-31T17:39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604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2605" w:author="Corporativo D.G." w:date="2020-07-31T17:39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highlight w:val="yellow"/>
          <w:lang w:val="es-MX"/>
          <w:rPrChange w:id="2606" w:author="Corporativo D.G." w:date="2020-07-31T17:39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2607" w:author="Corporativo D.G." w:date="2020-07-31T17:39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2608" w:author="Corporativo D.G." w:date="2020-07-31T17:39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609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610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2611" w:author="Corporativo D.G." w:date="2020-07-31T17:39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2612" w:author="Corporativo D.G." w:date="2020-07-31T17:39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2613" w:author="Corporativo D.G." w:date="2020-07-31T17:39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2614" w:author="Corporativo D.G." w:date="2020-07-31T17:39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2615" w:author="Corporativo D.G." w:date="2020-07-31T17:39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2616" w:author="Corporativo D.G." w:date="2020-07-31T17:39:00Z">
            <w:rPr>
              <w:rFonts w:ascii="Arial" w:eastAsia="Arial" w:hAnsi="Arial" w:cs="Arial"/>
            </w:rPr>
          </w:rPrChange>
        </w:rPr>
        <w:t>.</w:t>
      </w:r>
    </w:p>
    <w:p w14:paraId="1421B644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2617" w:author="Corporativo D.G." w:date="2020-07-31T17:36:00Z">
            <w:rPr>
              <w:sz w:val="22"/>
              <w:szCs w:val="22"/>
            </w:rPr>
          </w:rPrChange>
        </w:rPr>
      </w:pPr>
    </w:p>
    <w:p w14:paraId="6C5A0EB1" w14:textId="59D9D3FB" w:rsidR="00DC0FE7" w:rsidRPr="00B7135F" w:rsidDel="00D44C2D" w:rsidRDefault="00D44C2D">
      <w:pPr>
        <w:tabs>
          <w:tab w:val="left" w:pos="520"/>
        </w:tabs>
        <w:ind w:left="520" w:right="97" w:hanging="420"/>
        <w:jc w:val="both"/>
        <w:rPr>
          <w:del w:id="2618" w:author="MIGUEL" w:date="2018-04-01T22:59:00Z"/>
          <w:rFonts w:ascii="Arial" w:eastAsia="Arial" w:hAnsi="Arial" w:cs="Arial"/>
          <w:lang w:val="es-MX"/>
          <w:rPrChange w:id="2619" w:author="Corporativo D.G." w:date="2020-07-31T17:35:00Z">
            <w:rPr>
              <w:del w:id="2620" w:author="MIGUEL" w:date="2018-04-01T22:59:00Z"/>
              <w:rFonts w:ascii="Arial" w:eastAsia="Arial" w:hAnsi="Arial" w:cs="Arial"/>
            </w:rPr>
          </w:rPrChange>
        </w:rPr>
        <w:pPrChange w:id="2621" w:author="MIGUEL" w:date="2018-04-01T23:01:00Z">
          <w:pPr>
            <w:tabs>
              <w:tab w:val="left" w:pos="520"/>
            </w:tabs>
            <w:ind w:left="528" w:right="97" w:hanging="428"/>
            <w:jc w:val="both"/>
          </w:pPr>
        </w:pPrChange>
      </w:pPr>
      <w:ins w:id="2622" w:author="MIGUEL" w:date="2018-04-01T23:01:00Z">
        <w:r w:rsidRPr="00B7135F">
          <w:rPr>
            <w:rFonts w:ascii="Arial" w:eastAsia="Arial" w:hAnsi="Arial" w:cs="Arial"/>
            <w:spacing w:val="1"/>
            <w:lang w:val="es-MX"/>
            <w:rPrChange w:id="262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ab/>
        </w:r>
      </w:ins>
      <w:r w:rsidR="003E10D7" w:rsidRPr="00B7135F">
        <w:rPr>
          <w:rFonts w:ascii="Arial" w:eastAsia="Arial" w:hAnsi="Arial" w:cs="Arial"/>
          <w:spacing w:val="1"/>
          <w:lang w:val="es-MX"/>
          <w:rPrChange w:id="262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625" w:author="Corporativo D.G." w:date="2020-07-31T17:35:00Z">
            <w:rPr>
              <w:rFonts w:ascii="Arial" w:eastAsia="Arial" w:hAnsi="Arial" w:cs="Arial"/>
            </w:rPr>
          </w:rPrChange>
        </w:rPr>
        <w:t>)</w:t>
      </w:r>
      <w:r w:rsidR="003E10D7" w:rsidRPr="00B7135F">
        <w:rPr>
          <w:rFonts w:ascii="Arial" w:eastAsia="Arial" w:hAnsi="Arial" w:cs="Arial"/>
          <w:lang w:val="es-MX"/>
          <w:rPrChange w:id="2626" w:author="Corporativo D.G." w:date="2020-07-31T17:35:00Z">
            <w:rPr>
              <w:rFonts w:ascii="Arial" w:eastAsia="Arial" w:hAnsi="Arial" w:cs="Arial"/>
            </w:rPr>
          </w:rPrChange>
        </w:rPr>
        <w:tab/>
        <w:t>F</w:t>
      </w:r>
      <w:r w:rsidR="003E10D7" w:rsidRPr="00B7135F">
        <w:rPr>
          <w:rFonts w:ascii="Arial" w:eastAsia="Arial" w:hAnsi="Arial" w:cs="Arial"/>
          <w:spacing w:val="-1"/>
          <w:lang w:val="es-MX"/>
          <w:rPrChange w:id="262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628" w:author="Corporativo D.G." w:date="2020-07-31T17:35:00Z">
            <w:rPr>
              <w:rFonts w:ascii="Arial" w:eastAsia="Arial" w:hAnsi="Arial" w:cs="Arial"/>
            </w:rPr>
          </w:rPrChange>
        </w:rPr>
        <w:t>bra</w:t>
      </w:r>
      <w:del w:id="2629" w:author="MIGUEL" w:date="2018-04-01T22:59:00Z">
        <w:r w:rsidR="003E10D7" w:rsidRPr="00B7135F" w:rsidDel="00D44C2D">
          <w:rPr>
            <w:rFonts w:ascii="Arial" w:eastAsia="Arial" w:hAnsi="Arial" w:cs="Arial"/>
            <w:spacing w:val="7"/>
            <w:lang w:val="es-MX"/>
            <w:rPrChange w:id="2630" w:author="Corporativo D.G." w:date="2020-07-31T17:35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631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="003E10D7" w:rsidRPr="00B7135F" w:rsidDel="00D44C2D">
          <w:rPr>
            <w:rFonts w:ascii="Arial" w:eastAsia="Arial" w:hAnsi="Arial" w:cs="Arial"/>
            <w:spacing w:val="2"/>
            <w:lang w:val="es-MX"/>
            <w:rPrChange w:id="2632" w:author="Corporativo D.G." w:date="2020-07-31T17:35:00Z">
              <w:rPr>
                <w:rFonts w:ascii="Arial" w:eastAsia="Arial" w:hAnsi="Arial" w:cs="Arial"/>
                <w:spacing w:val="2"/>
              </w:rPr>
            </w:rPrChange>
          </w:rPr>
          <w:delText>h</w:delText>
        </w:r>
        <w:r w:rsidR="003E10D7" w:rsidRPr="00B7135F" w:rsidDel="00D44C2D">
          <w:rPr>
            <w:rFonts w:ascii="Arial" w:eastAsia="Arial" w:hAnsi="Arial" w:cs="Arial"/>
            <w:lang w:val="es-MX"/>
            <w:rPrChange w:id="2633" w:author="Corporativo D.G." w:date="2020-07-31T17:35:00Z">
              <w:rPr>
                <w:rFonts w:ascii="Arial" w:eastAsia="Arial" w:hAnsi="Arial" w:cs="Arial"/>
              </w:rPr>
            </w:rPrChange>
          </w:rPr>
          <w:delText>op</w:delText>
        </w:r>
        <w:r w:rsidR="003E10D7" w:rsidRPr="00B7135F" w:rsidDel="00D44C2D">
          <w:rPr>
            <w:rFonts w:ascii="Arial" w:eastAsia="Arial" w:hAnsi="Arial" w:cs="Arial"/>
            <w:spacing w:val="6"/>
            <w:lang w:val="es-MX"/>
            <w:rPrChange w:id="2634" w:author="Corporativo D.G." w:date="2020-07-31T17:35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635" w:author="Corporativo D.G." w:date="2020-07-31T17:35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="003E10D7" w:rsidRPr="00B7135F" w:rsidDel="00D44C2D">
          <w:rPr>
            <w:rFonts w:ascii="Arial" w:eastAsia="Arial" w:hAnsi="Arial" w:cs="Arial"/>
            <w:lang w:val="es-MX"/>
            <w:rPrChange w:id="2636" w:author="Corporativo D.G." w:date="2020-07-31T17:35:00Z">
              <w:rPr>
                <w:rFonts w:ascii="Arial" w:eastAsia="Arial" w:hAnsi="Arial" w:cs="Arial"/>
              </w:rPr>
            </w:rPrChange>
          </w:rPr>
          <w:delText>d</w:delText>
        </w:r>
        <w:r w:rsidR="003E10D7" w:rsidRPr="00B7135F" w:rsidDel="00D44C2D">
          <w:rPr>
            <w:rFonts w:ascii="Arial" w:eastAsia="Arial" w:hAnsi="Arial" w:cs="Arial"/>
            <w:spacing w:val="4"/>
            <w:lang w:val="es-MX"/>
            <w:rPrChange w:id="2637" w:author="Corporativo D.G." w:date="2020-07-31T17:35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638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="003E10D7" w:rsidRPr="00B7135F" w:rsidDel="00D44C2D">
          <w:rPr>
            <w:rFonts w:ascii="Arial" w:eastAsia="Arial" w:hAnsi="Arial" w:cs="Arial"/>
            <w:lang w:val="es-MX"/>
            <w:rPrChange w:id="2639" w:author="Corporativo D.G." w:date="2020-07-31T17:35:00Z">
              <w:rPr>
                <w:rFonts w:ascii="Arial" w:eastAsia="Arial" w:hAnsi="Arial" w:cs="Arial"/>
              </w:rPr>
            </w:rPrChange>
          </w:rPr>
          <w:delText>n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640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641" w:author="Corporativo D.G." w:date="2020-07-31T17:35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="003E10D7" w:rsidRPr="00B7135F" w:rsidDel="00D44C2D">
          <w:rPr>
            <w:rFonts w:ascii="Arial" w:eastAsia="Arial" w:hAnsi="Arial" w:cs="Arial"/>
            <w:lang w:val="es-MX"/>
            <w:rPrChange w:id="2642" w:author="Corporativo D.G." w:date="2020-07-31T17:35:00Z">
              <w:rPr>
                <w:rFonts w:ascii="Arial" w:eastAsia="Arial" w:hAnsi="Arial" w:cs="Arial"/>
              </w:rPr>
            </w:rPrChange>
          </w:rPr>
          <w:delText>tra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643" w:author="Corporativo D.G." w:date="2020-07-31T17:35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644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="003E10D7" w:rsidRPr="00B7135F" w:rsidDel="00D44C2D">
          <w:rPr>
            <w:rFonts w:ascii="Arial" w:eastAsia="Arial" w:hAnsi="Arial" w:cs="Arial"/>
            <w:lang w:val="es-MX"/>
            <w:rPrChange w:id="2645" w:author="Corporativo D.G." w:date="2020-07-31T17:35:00Z">
              <w:rPr>
                <w:rFonts w:ascii="Arial" w:eastAsia="Arial" w:hAnsi="Arial" w:cs="Arial"/>
              </w:rPr>
            </w:rPrChange>
          </w:rPr>
          <w:delText>ó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646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</w:del>
      <w:ins w:id="2647" w:author="MIGUEL" w:date="2018-04-01T22:59:00Z">
        <w:r w:rsidRPr="00B7135F">
          <w:rPr>
            <w:rFonts w:ascii="Arial" w:eastAsia="Arial" w:hAnsi="Arial" w:cs="Arial"/>
            <w:spacing w:val="-1"/>
            <w:lang w:val="es-MX"/>
            <w:rPrChange w:id="2648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t xml:space="preserve"> XXX</w:t>
        </w:r>
      </w:ins>
      <w:r w:rsidR="003E10D7" w:rsidRPr="00B7135F">
        <w:rPr>
          <w:rFonts w:ascii="Arial" w:eastAsia="Arial" w:hAnsi="Arial" w:cs="Arial"/>
          <w:lang w:val="es-MX"/>
          <w:rPrChange w:id="2649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="003E10D7" w:rsidRPr="00B7135F">
        <w:rPr>
          <w:rFonts w:ascii="Arial" w:eastAsia="Arial" w:hAnsi="Arial" w:cs="Arial"/>
          <w:spacing w:val="-3"/>
          <w:lang w:val="es-MX"/>
          <w:rPrChange w:id="2650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65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2"/>
          <w:lang w:val="es-MX"/>
          <w:rPrChange w:id="265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.</w:t>
      </w:r>
      <w:ins w:id="2653" w:author="MIGUEL" w:date="2018-04-01T22:59:00Z">
        <w:r w:rsidRPr="00B7135F">
          <w:rPr>
            <w:rFonts w:ascii="Arial" w:eastAsia="Arial" w:hAnsi="Arial" w:cs="Arial"/>
            <w:lang w:val="es-MX"/>
            <w:rPrChange w:id="2654" w:author="Corporativo D.G." w:date="2020-07-31T17:35:00Z">
              <w:rPr>
                <w:rFonts w:ascii="Arial" w:eastAsia="Arial" w:hAnsi="Arial" w:cs="Arial"/>
              </w:rPr>
            </w:rPrChange>
          </w:rPr>
          <w:t>A</w:t>
        </w:r>
      </w:ins>
      <w:del w:id="2655" w:author="MIGUEL" w:date="2018-04-01T22:59:00Z">
        <w:r w:rsidR="003E10D7" w:rsidRPr="00B7135F" w:rsidDel="00D44C2D">
          <w:rPr>
            <w:rFonts w:ascii="Arial" w:eastAsia="Arial" w:hAnsi="Arial" w:cs="Arial"/>
            <w:lang w:val="es-MX"/>
            <w:rPrChange w:id="2656" w:author="Corporativo D.G." w:date="2020-07-31T17:35:00Z">
              <w:rPr>
                <w:rFonts w:ascii="Arial" w:eastAsia="Arial" w:hAnsi="Arial" w:cs="Arial"/>
              </w:rPr>
            </w:rPrChange>
          </w:rPr>
          <w:delText>C</w:delText>
        </w:r>
      </w:del>
      <w:ins w:id="2657" w:author="MIGUEL" w:date="2018-04-01T23:08:00Z">
        <w:r w:rsidR="007D0E15" w:rsidRPr="00B7135F">
          <w:rPr>
            <w:rFonts w:ascii="Arial" w:eastAsia="Arial" w:hAnsi="Arial" w:cs="Arial"/>
            <w:lang w:val="es-MX"/>
            <w:rPrChange w:id="2658" w:author="Corporativo D.G." w:date="2020-07-31T17:35:00Z">
              <w:rPr>
                <w:rFonts w:ascii="Arial" w:eastAsia="Arial" w:hAnsi="Arial" w:cs="Arial"/>
              </w:rPr>
            </w:rPrChange>
          </w:rPr>
          <w:t>,</w:t>
        </w:r>
      </w:ins>
      <w:del w:id="2659" w:author="MIGUEL" w:date="2018-04-01T23:08:00Z">
        <w:r w:rsidR="003E10D7" w:rsidRPr="00B7135F" w:rsidDel="007D0E15">
          <w:rPr>
            <w:rFonts w:ascii="Arial" w:eastAsia="Arial" w:hAnsi="Arial" w:cs="Arial"/>
            <w:lang w:val="es-MX"/>
            <w:rPrChange w:id="2660" w:author="Corporativo D.G." w:date="2020-07-31T17:35:00Z">
              <w:rPr>
                <w:rFonts w:ascii="Arial" w:eastAsia="Arial" w:hAnsi="Arial" w:cs="Arial"/>
              </w:rPr>
            </w:rPrChange>
          </w:rPr>
          <w:delText>.</w:delText>
        </w:r>
      </w:del>
      <w:r w:rsidR="003E10D7" w:rsidRPr="00B7135F">
        <w:rPr>
          <w:rFonts w:ascii="Arial" w:eastAsia="Arial" w:hAnsi="Arial" w:cs="Arial"/>
          <w:spacing w:val="8"/>
          <w:lang w:val="es-MX"/>
          <w:rPrChange w:id="2661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662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="003E10D7" w:rsidRPr="00B7135F">
        <w:rPr>
          <w:rFonts w:ascii="Arial" w:eastAsia="Arial" w:hAnsi="Arial" w:cs="Arial"/>
          <w:spacing w:val="8"/>
          <w:lang w:val="es-MX"/>
          <w:rPrChange w:id="2663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66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u</w:t>
      </w:r>
      <w:r w:rsidR="003E10D7" w:rsidRPr="00B7135F">
        <w:rPr>
          <w:rFonts w:ascii="Arial" w:eastAsia="Arial" w:hAnsi="Arial" w:cs="Arial"/>
          <w:lang w:val="es-MX"/>
          <w:rPrChange w:id="2665" w:author="Corporativo D.G." w:date="2020-07-31T17:35:00Z">
            <w:rPr>
              <w:rFonts w:ascii="Arial" w:eastAsia="Arial" w:hAnsi="Arial" w:cs="Arial"/>
            </w:rPr>
          </w:rPrChange>
        </w:rPr>
        <w:t>na</w:t>
      </w:r>
      <w:r w:rsidR="003E10D7" w:rsidRPr="00B7135F">
        <w:rPr>
          <w:rFonts w:ascii="Arial" w:eastAsia="Arial" w:hAnsi="Arial" w:cs="Arial"/>
          <w:spacing w:val="5"/>
          <w:lang w:val="es-MX"/>
          <w:rPrChange w:id="2666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66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66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3"/>
          <w:lang w:val="es-MX"/>
          <w:rPrChange w:id="2669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-1"/>
          <w:lang w:val="es-MX"/>
          <w:rPrChange w:id="267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671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67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673" w:author="Corporativo D.G." w:date="2020-07-31T17:35:00Z">
            <w:rPr>
              <w:rFonts w:ascii="Arial" w:eastAsia="Arial" w:hAnsi="Arial" w:cs="Arial"/>
            </w:rPr>
          </w:rPrChange>
        </w:rPr>
        <w:t>ad</w:t>
      </w:r>
      <w:r w:rsidR="003E10D7" w:rsidRPr="00B7135F">
        <w:rPr>
          <w:rFonts w:ascii="Arial" w:eastAsia="Arial" w:hAnsi="Arial" w:cs="Arial"/>
          <w:spacing w:val="3"/>
          <w:lang w:val="es-MX"/>
          <w:rPrChange w:id="2674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675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1"/>
          <w:lang w:val="es-MX"/>
          <w:rPrChange w:id="267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2677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="003E10D7" w:rsidRPr="00B7135F">
        <w:rPr>
          <w:rFonts w:ascii="Arial" w:eastAsia="Arial" w:hAnsi="Arial" w:cs="Arial"/>
          <w:spacing w:val="1"/>
          <w:lang w:val="es-MX"/>
          <w:rPrChange w:id="267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679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68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4"/>
          <w:lang w:val="es-MX"/>
          <w:rPrChange w:id="2681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lang w:val="es-MX"/>
          <w:rPrChange w:id="2682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268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2684" w:author="Corporativo D.G." w:date="2020-07-31T17:35:00Z">
            <w:rPr>
              <w:rFonts w:ascii="Arial" w:eastAsia="Arial" w:hAnsi="Arial" w:cs="Arial"/>
            </w:rPr>
          </w:rPrChange>
        </w:rPr>
        <w:t>te</w:t>
      </w:r>
      <w:r w:rsidR="003E10D7" w:rsidRPr="00B7135F">
        <w:rPr>
          <w:rFonts w:ascii="Arial" w:eastAsia="Arial" w:hAnsi="Arial" w:cs="Arial"/>
          <w:spacing w:val="-3"/>
          <w:lang w:val="es-MX"/>
          <w:rPrChange w:id="2685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68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687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1"/>
          <w:lang w:val="es-MX"/>
          <w:rPrChange w:id="268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1"/>
          <w:lang w:val="es-MX"/>
          <w:rPrChange w:id="268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2"/>
          <w:lang w:val="es-MX"/>
          <w:rPrChange w:id="269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spacing w:val="-1"/>
          <w:lang w:val="es-MX"/>
          <w:rPrChange w:id="269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692" w:author="Corporativo D.G." w:date="2020-07-31T17:35:00Z">
            <w:rPr>
              <w:rFonts w:ascii="Arial" w:eastAsia="Arial" w:hAnsi="Arial" w:cs="Arial"/>
            </w:rPr>
          </w:rPrChange>
        </w:rPr>
        <w:t>t</w:t>
      </w:r>
      <w:r w:rsidR="003E10D7" w:rsidRPr="00B7135F">
        <w:rPr>
          <w:rFonts w:ascii="Arial" w:eastAsia="Arial" w:hAnsi="Arial" w:cs="Arial"/>
          <w:spacing w:val="2"/>
          <w:lang w:val="es-MX"/>
          <w:rPrChange w:id="269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u</w:t>
      </w:r>
      <w:r w:rsidR="003E10D7" w:rsidRPr="00B7135F">
        <w:rPr>
          <w:rFonts w:ascii="Arial" w:eastAsia="Arial" w:hAnsi="Arial" w:cs="Arial"/>
          <w:spacing w:val="-1"/>
          <w:lang w:val="es-MX"/>
          <w:rPrChange w:id="269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695" w:author="Corporativo D.G." w:date="2020-07-31T17:35:00Z">
            <w:rPr>
              <w:rFonts w:ascii="Arial" w:eastAsia="Arial" w:hAnsi="Arial" w:cs="Arial"/>
            </w:rPr>
          </w:rPrChange>
        </w:rPr>
        <w:t>da</w:t>
      </w:r>
      <w:r w:rsidR="003E10D7" w:rsidRPr="00B7135F">
        <w:rPr>
          <w:rFonts w:ascii="Arial" w:eastAsia="Arial" w:hAnsi="Arial" w:cs="Arial"/>
          <w:spacing w:val="1"/>
          <w:lang w:val="es-MX"/>
          <w:rPrChange w:id="269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69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698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7"/>
          <w:lang w:val="es-MX"/>
          <w:rPrChange w:id="2699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70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2"/>
          <w:lang w:val="es-MX"/>
          <w:rPrChange w:id="270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2702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2"/>
          <w:lang w:val="es-MX"/>
          <w:rPrChange w:id="270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="003E10D7" w:rsidRPr="00B7135F">
        <w:rPr>
          <w:rFonts w:ascii="Arial" w:eastAsia="Arial" w:hAnsi="Arial" w:cs="Arial"/>
          <w:lang w:val="es-MX"/>
          <w:rPrChange w:id="2704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2"/>
          <w:lang w:val="es-MX"/>
          <w:rPrChange w:id="2705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>r</w:t>
      </w:r>
      <w:r w:rsidR="003E10D7" w:rsidRPr="00B7135F">
        <w:rPr>
          <w:rFonts w:ascii="Arial" w:eastAsia="Arial" w:hAnsi="Arial" w:cs="Arial"/>
          <w:spacing w:val="4"/>
          <w:lang w:val="es-MX"/>
          <w:rPrChange w:id="2706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-1"/>
          <w:lang w:val="es-MX"/>
          <w:rPrChange w:id="270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708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70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710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2"/>
          <w:lang w:val="es-MX"/>
          <w:rPrChange w:id="2711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71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2"/>
          <w:lang w:val="es-MX"/>
          <w:rPrChange w:id="271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2714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8"/>
          <w:lang w:val="es-MX"/>
          <w:rPrChange w:id="2715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71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717" w:author="Corporativo D.G." w:date="2020-07-31T17:35:00Z">
            <w:rPr>
              <w:rFonts w:ascii="Arial" w:eastAsia="Arial" w:hAnsi="Arial" w:cs="Arial"/>
            </w:rPr>
          </w:rPrChange>
        </w:rPr>
        <w:t>as</w:t>
      </w:r>
      <w:r w:rsidR="003E10D7" w:rsidRPr="00B7135F">
        <w:rPr>
          <w:rFonts w:ascii="Arial" w:eastAsia="Arial" w:hAnsi="Arial" w:cs="Arial"/>
          <w:spacing w:val="9"/>
          <w:lang w:val="es-MX"/>
          <w:rPrChange w:id="2718" w:author="Corporativo D.G." w:date="2020-07-31T17:35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71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4"/>
          <w:lang w:val="es-MX"/>
          <w:rPrChange w:id="2720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4"/>
          <w:lang w:val="es-MX"/>
          <w:rPrChange w:id="2721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>y</w:t>
      </w:r>
      <w:r w:rsidR="003E10D7" w:rsidRPr="00B7135F">
        <w:rPr>
          <w:rFonts w:ascii="Arial" w:eastAsia="Arial" w:hAnsi="Arial" w:cs="Arial"/>
          <w:lang w:val="es-MX"/>
          <w:rPrChange w:id="2722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="003E10D7" w:rsidRPr="00B7135F">
        <w:rPr>
          <w:rFonts w:ascii="Arial" w:eastAsia="Arial" w:hAnsi="Arial" w:cs="Arial"/>
          <w:spacing w:val="7"/>
          <w:lang w:val="es-MX"/>
          <w:rPrChange w:id="2723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724" w:author="Corporativo D.G." w:date="2020-07-31T17:35:00Z">
            <w:rPr>
              <w:rFonts w:ascii="Arial" w:eastAsia="Arial" w:hAnsi="Arial" w:cs="Arial"/>
            </w:rPr>
          </w:rPrChange>
        </w:rPr>
        <w:t xml:space="preserve">de </w:t>
      </w:r>
      <w:r w:rsidR="003E10D7" w:rsidRPr="00B7135F">
        <w:rPr>
          <w:rFonts w:ascii="Arial" w:eastAsia="Arial" w:hAnsi="Arial" w:cs="Arial"/>
          <w:spacing w:val="-1"/>
          <w:lang w:val="es-MX"/>
          <w:rPrChange w:id="272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726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="003E10D7" w:rsidRPr="00B7135F">
        <w:rPr>
          <w:rFonts w:ascii="Arial" w:eastAsia="Arial" w:hAnsi="Arial" w:cs="Arial"/>
          <w:spacing w:val="12"/>
          <w:lang w:val="es-MX"/>
          <w:rPrChange w:id="2727" w:author="Corporativo D.G." w:date="2020-07-31T17:35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72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72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730" w:author="Corporativo D.G." w:date="2020-07-31T17:35:00Z">
            <w:rPr>
              <w:rFonts w:ascii="Arial" w:eastAsia="Arial" w:hAnsi="Arial" w:cs="Arial"/>
            </w:rPr>
          </w:rPrChange>
        </w:rPr>
        <w:t>ta</w:t>
      </w:r>
      <w:r w:rsidR="003E10D7" w:rsidRPr="00B7135F">
        <w:rPr>
          <w:rFonts w:ascii="Arial" w:eastAsia="Arial" w:hAnsi="Arial" w:cs="Arial"/>
          <w:spacing w:val="-1"/>
          <w:lang w:val="es-MX"/>
          <w:rPrChange w:id="273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732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="003E10D7" w:rsidRPr="00B7135F">
        <w:rPr>
          <w:rFonts w:ascii="Arial" w:eastAsia="Arial" w:hAnsi="Arial" w:cs="Arial"/>
          <w:spacing w:val="8"/>
          <w:lang w:val="es-MX"/>
          <w:rPrChange w:id="2733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734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="003E10D7" w:rsidRPr="00B7135F">
        <w:rPr>
          <w:rFonts w:ascii="Arial" w:eastAsia="Arial" w:hAnsi="Arial" w:cs="Arial"/>
          <w:spacing w:val="2"/>
          <w:lang w:val="es-MX"/>
          <w:rPrChange w:id="273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273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737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73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2739" w:author="Corporativo D.G." w:date="2020-07-31T17:35:00Z">
            <w:rPr>
              <w:rFonts w:ascii="Arial" w:eastAsia="Arial" w:hAnsi="Arial" w:cs="Arial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11"/>
          <w:lang w:val="es-MX"/>
          <w:rPrChange w:id="2740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741" w:author="Corporativo D.G." w:date="2020-07-31T17:35:00Z">
            <w:rPr>
              <w:rFonts w:ascii="Arial" w:eastAsia="Arial" w:hAnsi="Arial" w:cs="Arial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-1"/>
          <w:lang w:val="es-MX"/>
          <w:rPrChange w:id="274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74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x</w:t>
      </w:r>
      <w:r w:rsidR="003E10D7" w:rsidRPr="00B7135F">
        <w:rPr>
          <w:rFonts w:ascii="Arial" w:eastAsia="Arial" w:hAnsi="Arial" w:cs="Arial"/>
          <w:spacing w:val="-1"/>
          <w:lang w:val="es-MX"/>
          <w:rPrChange w:id="274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274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2"/>
          <w:lang w:val="es-MX"/>
          <w:rPrChange w:id="274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747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274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1"/>
          <w:lang w:val="es-MX"/>
          <w:rPrChange w:id="274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750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="003E10D7" w:rsidRPr="00B7135F">
        <w:rPr>
          <w:rFonts w:ascii="Arial" w:eastAsia="Arial" w:hAnsi="Arial" w:cs="Arial"/>
          <w:spacing w:val="1"/>
          <w:lang w:val="es-MX"/>
          <w:rPrChange w:id="275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="003E10D7" w:rsidRPr="00B7135F">
        <w:rPr>
          <w:rFonts w:ascii="Arial" w:eastAsia="Arial" w:hAnsi="Arial" w:cs="Arial"/>
          <w:lang w:val="es-MX"/>
          <w:rPrChange w:id="2752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75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g</w:t>
      </w:r>
      <w:r w:rsidR="003E10D7" w:rsidRPr="00B7135F">
        <w:rPr>
          <w:rFonts w:ascii="Arial" w:eastAsia="Arial" w:hAnsi="Arial" w:cs="Arial"/>
          <w:lang w:val="es-MX"/>
          <w:rPrChange w:id="2754" w:author="Corporativo D.G." w:date="2020-07-31T17:35:00Z">
            <w:rPr>
              <w:rFonts w:ascii="Arial" w:eastAsia="Arial" w:hAnsi="Arial" w:cs="Arial"/>
            </w:rPr>
          </w:rPrChange>
        </w:rPr>
        <w:t>ún</w:t>
      </w:r>
      <w:r w:rsidR="003E10D7" w:rsidRPr="00B7135F">
        <w:rPr>
          <w:rFonts w:ascii="Arial" w:eastAsia="Arial" w:hAnsi="Arial" w:cs="Arial"/>
          <w:spacing w:val="6"/>
          <w:lang w:val="es-MX"/>
          <w:rPrChange w:id="2755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75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2"/>
          <w:lang w:val="es-MX"/>
          <w:rPrChange w:id="275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2758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1"/>
          <w:lang w:val="es-MX"/>
          <w:rPrChange w:id="275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760" w:author="Corporativo D.G." w:date="2020-07-31T17:35:00Z">
            <w:rPr>
              <w:rFonts w:ascii="Arial" w:eastAsia="Arial" w:hAnsi="Arial" w:cs="Arial"/>
            </w:rPr>
          </w:rPrChange>
        </w:rPr>
        <w:t>ta</w:t>
      </w:r>
      <w:r w:rsidR="003E10D7" w:rsidRPr="00B7135F">
        <w:rPr>
          <w:rFonts w:ascii="Arial" w:eastAsia="Arial" w:hAnsi="Arial" w:cs="Arial"/>
          <w:spacing w:val="8"/>
          <w:lang w:val="es-MX"/>
          <w:rPrChange w:id="2761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762" w:author="Corporativo D.G." w:date="2020-07-31T17:35:00Z">
            <w:rPr>
              <w:rFonts w:ascii="Arial" w:eastAsia="Arial" w:hAnsi="Arial" w:cs="Arial"/>
            </w:rPr>
          </w:rPrChange>
        </w:rPr>
        <w:t>en</w:t>
      </w:r>
      <w:r w:rsidR="003E10D7" w:rsidRPr="00B7135F">
        <w:rPr>
          <w:rFonts w:ascii="Arial" w:eastAsia="Arial" w:hAnsi="Arial" w:cs="Arial"/>
          <w:spacing w:val="11"/>
          <w:lang w:val="es-MX"/>
          <w:rPrChange w:id="2763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76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765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11"/>
          <w:lang w:val="es-MX"/>
          <w:rPrChange w:id="2766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76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3"/>
          <w:lang w:val="es-MX"/>
          <w:rPrChange w:id="2768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1"/>
          <w:lang w:val="es-MX"/>
          <w:rPrChange w:id="276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cr</w:t>
      </w:r>
      <w:r w:rsidR="003E10D7" w:rsidRPr="00B7135F">
        <w:rPr>
          <w:rFonts w:ascii="Arial" w:eastAsia="Arial" w:hAnsi="Arial" w:cs="Arial"/>
          <w:spacing w:val="-1"/>
          <w:lang w:val="es-MX"/>
          <w:rPrChange w:id="277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771" w:author="Corporativo D.G." w:date="2020-07-31T17:35:00Z">
            <w:rPr>
              <w:rFonts w:ascii="Arial" w:eastAsia="Arial" w:hAnsi="Arial" w:cs="Arial"/>
            </w:rPr>
          </w:rPrChange>
        </w:rPr>
        <w:t>tura</w:t>
      </w:r>
      <w:r w:rsidR="003E10D7" w:rsidRPr="00B7135F">
        <w:rPr>
          <w:rFonts w:ascii="Arial" w:eastAsia="Arial" w:hAnsi="Arial" w:cs="Arial"/>
          <w:spacing w:val="4"/>
          <w:lang w:val="es-MX"/>
          <w:rPrChange w:id="277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77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p</w:t>
      </w:r>
      <w:r w:rsidR="003E10D7" w:rsidRPr="00B7135F">
        <w:rPr>
          <w:rFonts w:ascii="Arial" w:eastAsia="Arial" w:hAnsi="Arial" w:cs="Arial"/>
          <w:lang w:val="es-MX"/>
          <w:rPrChange w:id="2774" w:author="Corporativo D.G." w:date="2020-07-31T17:35:00Z">
            <w:rPr>
              <w:rFonts w:ascii="Arial" w:eastAsia="Arial" w:hAnsi="Arial" w:cs="Arial"/>
            </w:rPr>
          </w:rPrChange>
        </w:rPr>
        <w:t>ú</w:t>
      </w:r>
      <w:r w:rsidR="003E10D7" w:rsidRPr="00B7135F">
        <w:rPr>
          <w:rFonts w:ascii="Arial" w:eastAsia="Arial" w:hAnsi="Arial" w:cs="Arial"/>
          <w:spacing w:val="1"/>
          <w:lang w:val="es-MX"/>
          <w:rPrChange w:id="277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b</w:t>
      </w:r>
      <w:r w:rsidR="003E10D7" w:rsidRPr="00B7135F">
        <w:rPr>
          <w:rFonts w:ascii="Arial" w:eastAsia="Arial" w:hAnsi="Arial" w:cs="Arial"/>
          <w:spacing w:val="-1"/>
          <w:lang w:val="es-MX"/>
          <w:rPrChange w:id="277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li</w:t>
      </w:r>
      <w:r w:rsidR="003E10D7" w:rsidRPr="00B7135F">
        <w:rPr>
          <w:rFonts w:ascii="Arial" w:eastAsia="Arial" w:hAnsi="Arial" w:cs="Arial"/>
          <w:spacing w:val="1"/>
          <w:lang w:val="es-MX"/>
          <w:rPrChange w:id="277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778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8"/>
          <w:lang w:val="es-MX"/>
          <w:rPrChange w:id="2779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780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278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ú</w:t>
      </w:r>
      <w:r w:rsidR="003E10D7" w:rsidRPr="00B7135F">
        <w:rPr>
          <w:rFonts w:ascii="Arial" w:eastAsia="Arial" w:hAnsi="Arial" w:cs="Arial"/>
          <w:spacing w:val="4"/>
          <w:lang w:val="es-MX"/>
          <w:rPrChange w:id="278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lang w:val="es-MX"/>
          <w:rPrChange w:id="2783" w:author="Corporativo D.G." w:date="2020-07-31T17:35:00Z">
            <w:rPr>
              <w:rFonts w:ascii="Arial" w:eastAsia="Arial" w:hAnsi="Arial" w:cs="Arial"/>
            </w:rPr>
          </w:rPrChange>
        </w:rPr>
        <w:t>ero</w:t>
      </w:r>
      <w:r w:rsidR="003E10D7" w:rsidRPr="00B7135F">
        <w:rPr>
          <w:rFonts w:ascii="Arial" w:eastAsia="Arial" w:hAnsi="Arial" w:cs="Arial"/>
          <w:spacing w:val="5"/>
          <w:lang w:val="es-MX"/>
          <w:rPrChange w:id="2784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ins w:id="2785" w:author="MIGUEL" w:date="2018-04-01T22:59:00Z">
        <w:r w:rsidRPr="00B7135F">
          <w:rPr>
            <w:rFonts w:ascii="Arial" w:eastAsia="Arial" w:hAnsi="Arial" w:cs="Arial"/>
            <w:lang w:val="es-MX"/>
            <w:rPrChange w:id="2786" w:author="Corporativo D.G." w:date="2020-07-31T17:35:00Z">
              <w:rPr>
                <w:rFonts w:ascii="Arial" w:eastAsia="Arial" w:hAnsi="Arial" w:cs="Arial"/>
              </w:rPr>
            </w:rPrChange>
          </w:rPr>
          <w:t>98765</w:t>
        </w:r>
      </w:ins>
      <w:del w:id="2787" w:author="MIGUEL" w:date="2018-04-01T22:59:00Z">
        <w:r w:rsidR="003E10D7" w:rsidRPr="00B7135F" w:rsidDel="00D44C2D">
          <w:rPr>
            <w:rFonts w:ascii="Arial" w:eastAsia="Arial" w:hAnsi="Arial" w:cs="Arial"/>
            <w:lang w:val="es-MX"/>
            <w:rPrChange w:id="2788" w:author="Corporativo D.G." w:date="2020-07-31T17:35:00Z">
              <w:rPr>
                <w:rFonts w:ascii="Arial" w:eastAsia="Arial" w:hAnsi="Arial" w:cs="Arial"/>
              </w:rPr>
            </w:rPrChange>
          </w:rPr>
          <w:delText>9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789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5</w:delText>
        </w:r>
        <w:r w:rsidR="003E10D7" w:rsidRPr="00B7135F" w:rsidDel="00D44C2D">
          <w:rPr>
            <w:rFonts w:ascii="Arial" w:eastAsia="Arial" w:hAnsi="Arial" w:cs="Arial"/>
            <w:spacing w:val="2"/>
            <w:lang w:val="es-MX"/>
            <w:rPrChange w:id="2790" w:author="Corporativo D.G." w:date="2020-07-31T17:35:00Z">
              <w:rPr>
                <w:rFonts w:ascii="Arial" w:eastAsia="Arial" w:hAnsi="Arial" w:cs="Arial"/>
                <w:spacing w:val="2"/>
              </w:rPr>
            </w:rPrChange>
          </w:rPr>
          <w:delText>,</w:delText>
        </w:r>
        <w:r w:rsidR="003E10D7" w:rsidRPr="00B7135F" w:rsidDel="00D44C2D">
          <w:rPr>
            <w:rFonts w:ascii="Arial" w:eastAsia="Arial" w:hAnsi="Arial" w:cs="Arial"/>
            <w:lang w:val="es-MX"/>
            <w:rPrChange w:id="2791" w:author="Corporativo D.G." w:date="2020-07-31T17:35:00Z">
              <w:rPr>
                <w:rFonts w:ascii="Arial" w:eastAsia="Arial" w:hAnsi="Arial" w:cs="Arial"/>
              </w:rPr>
            </w:rPrChange>
          </w:rPr>
          <w:delText>1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792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6</w:delText>
        </w:r>
        <w:r w:rsidR="003E10D7" w:rsidRPr="00B7135F" w:rsidDel="00D44C2D">
          <w:rPr>
            <w:rFonts w:ascii="Arial" w:eastAsia="Arial" w:hAnsi="Arial" w:cs="Arial"/>
            <w:lang w:val="es-MX"/>
            <w:rPrChange w:id="2793" w:author="Corporativo D.G." w:date="2020-07-31T17:35:00Z">
              <w:rPr>
                <w:rFonts w:ascii="Arial" w:eastAsia="Arial" w:hAnsi="Arial" w:cs="Arial"/>
              </w:rPr>
            </w:rPrChange>
          </w:rPr>
          <w:delText>6</w:delText>
        </w:r>
      </w:del>
      <w:r w:rsidR="003E10D7" w:rsidRPr="00B7135F">
        <w:rPr>
          <w:rFonts w:ascii="Arial" w:eastAsia="Arial" w:hAnsi="Arial" w:cs="Arial"/>
          <w:lang w:val="es-MX"/>
          <w:rPrChange w:id="2794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="003E10D7" w:rsidRPr="00B7135F">
        <w:rPr>
          <w:rFonts w:ascii="Arial" w:eastAsia="Arial" w:hAnsi="Arial" w:cs="Arial"/>
          <w:spacing w:val="6"/>
          <w:lang w:val="es-MX"/>
          <w:rPrChange w:id="2795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796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="003E10D7" w:rsidRPr="00B7135F">
        <w:rPr>
          <w:rFonts w:ascii="Arial" w:eastAsia="Arial" w:hAnsi="Arial" w:cs="Arial"/>
          <w:spacing w:val="11"/>
          <w:lang w:val="es-MX"/>
          <w:rPrChange w:id="2797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79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="003E10D7" w:rsidRPr="00B7135F">
        <w:rPr>
          <w:rFonts w:ascii="Arial" w:eastAsia="Arial" w:hAnsi="Arial" w:cs="Arial"/>
          <w:lang w:val="es-MX"/>
          <w:rPrChange w:id="279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80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801" w:author="Corporativo D.G." w:date="2020-07-31T17:35:00Z">
            <w:rPr>
              <w:rFonts w:ascii="Arial" w:eastAsia="Arial" w:hAnsi="Arial" w:cs="Arial"/>
            </w:rPr>
          </w:rPrChange>
        </w:rPr>
        <w:t>ha</w:t>
      </w:r>
      <w:r w:rsidR="003E10D7" w:rsidRPr="00B7135F">
        <w:rPr>
          <w:rFonts w:ascii="Arial" w:eastAsia="Arial" w:hAnsi="Arial" w:cs="Arial"/>
          <w:spacing w:val="6"/>
          <w:lang w:val="es-MX"/>
          <w:rPrChange w:id="2802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ins w:id="2803" w:author="MIGUEL" w:date="2018-04-01T23:00:00Z">
        <w:r w:rsidRPr="00B7135F">
          <w:rPr>
            <w:rFonts w:ascii="Arial" w:eastAsia="Arial" w:hAnsi="Arial" w:cs="Arial"/>
            <w:spacing w:val="6"/>
            <w:lang w:val="es-MX"/>
            <w:rPrChange w:id="2804" w:author="Corporativo D.G." w:date="2020-07-31T17:35:00Z">
              <w:rPr>
                <w:rFonts w:ascii="Arial" w:eastAsia="Arial" w:hAnsi="Arial" w:cs="Arial"/>
                <w:spacing w:val="6"/>
              </w:rPr>
            </w:rPrChange>
          </w:rPr>
          <w:t>1</w:t>
        </w:r>
      </w:ins>
      <w:r w:rsidR="003E10D7" w:rsidRPr="00B7135F">
        <w:rPr>
          <w:rFonts w:ascii="Arial" w:eastAsia="Arial" w:hAnsi="Arial" w:cs="Arial"/>
          <w:lang w:val="es-MX"/>
          <w:rPrChange w:id="2805" w:author="Corporativo D.G." w:date="2020-07-31T17:35:00Z">
            <w:rPr>
              <w:rFonts w:ascii="Arial" w:eastAsia="Arial" w:hAnsi="Arial" w:cs="Arial"/>
            </w:rPr>
          </w:rPrChange>
        </w:rPr>
        <w:t>2</w:t>
      </w:r>
      <w:r w:rsidR="003E10D7" w:rsidRPr="00B7135F">
        <w:rPr>
          <w:rFonts w:ascii="Arial" w:eastAsia="Arial" w:hAnsi="Arial" w:cs="Arial"/>
          <w:spacing w:val="12"/>
          <w:lang w:val="es-MX"/>
          <w:rPrChange w:id="2806" w:author="Corporativo D.G." w:date="2020-07-31T17:35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80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808" w:author="Corporativo D.G." w:date="2020-07-31T17:35:00Z">
            <w:rPr>
              <w:rFonts w:ascii="Arial" w:eastAsia="Arial" w:hAnsi="Arial" w:cs="Arial"/>
            </w:rPr>
          </w:rPrChange>
        </w:rPr>
        <w:t>e</w:t>
      </w:r>
      <w:ins w:id="2809" w:author="MIGUEL" w:date="2018-04-01T23:00:00Z">
        <w:r w:rsidRPr="00B7135F">
          <w:rPr>
            <w:rFonts w:ascii="Arial" w:eastAsia="Arial" w:hAnsi="Arial" w:cs="Arial"/>
            <w:lang w:val="es-MX"/>
            <w:rPrChange w:id="2810" w:author="Corporativo D.G." w:date="2020-07-31T17:35:00Z">
              <w:rPr>
                <w:rFonts w:ascii="Arial" w:eastAsia="Arial" w:hAnsi="Arial" w:cs="Arial"/>
              </w:rPr>
            </w:rPrChange>
          </w:rPr>
          <w:t xml:space="preserve"> abril</w:t>
        </w:r>
      </w:ins>
      <w:del w:id="2811" w:author="MIGUEL" w:date="2018-04-01T23:00:00Z">
        <w:r w:rsidR="003E10D7" w:rsidRPr="00B7135F" w:rsidDel="00D44C2D">
          <w:rPr>
            <w:rFonts w:ascii="Arial" w:eastAsia="Arial" w:hAnsi="Arial" w:cs="Arial"/>
            <w:spacing w:val="9"/>
            <w:lang w:val="es-MX"/>
            <w:rPrChange w:id="2812" w:author="Corporativo D.G." w:date="2020-07-31T17:35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13" w:author="Corporativo D.G." w:date="2020-07-31T17:35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="003E10D7" w:rsidRPr="00B7135F" w:rsidDel="00D44C2D">
          <w:rPr>
            <w:rFonts w:ascii="Arial" w:eastAsia="Arial" w:hAnsi="Arial" w:cs="Arial"/>
            <w:lang w:val="es-MX"/>
            <w:rPrChange w:id="2814" w:author="Corporativo D.G." w:date="2020-07-31T17:35:00Z">
              <w:rPr>
                <w:rFonts w:ascii="Arial" w:eastAsia="Arial" w:hAnsi="Arial" w:cs="Arial"/>
              </w:rPr>
            </w:rPrChange>
          </w:rPr>
          <w:delText>u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15" w:author="Corporativo D.G." w:date="2020-07-31T17:35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816" w:author="Corporativo D.G." w:date="2020-07-31T17:3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="003E10D7" w:rsidRPr="00B7135F" w:rsidDel="00D44C2D">
          <w:rPr>
            <w:rFonts w:ascii="Arial" w:eastAsia="Arial" w:hAnsi="Arial" w:cs="Arial"/>
            <w:lang w:val="es-MX"/>
            <w:rPrChange w:id="2817" w:author="Corporativo D.G." w:date="2020-07-31T17:35:00Z">
              <w:rPr>
                <w:rFonts w:ascii="Arial" w:eastAsia="Arial" w:hAnsi="Arial" w:cs="Arial"/>
              </w:rPr>
            </w:rPrChange>
          </w:rPr>
          <w:delText>o</w:delText>
        </w:r>
      </w:del>
      <w:r w:rsidR="003E10D7" w:rsidRPr="00B7135F">
        <w:rPr>
          <w:rFonts w:ascii="Arial" w:eastAsia="Arial" w:hAnsi="Arial" w:cs="Arial"/>
          <w:spacing w:val="9"/>
          <w:lang w:val="es-MX"/>
          <w:rPrChange w:id="2818" w:author="Corporativo D.G." w:date="2020-07-31T17:35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819" w:author="Corporativo D.G." w:date="2020-07-31T17:35:00Z">
            <w:rPr>
              <w:rFonts w:ascii="Arial" w:eastAsia="Arial" w:hAnsi="Arial" w:cs="Arial"/>
            </w:rPr>
          </w:rPrChange>
        </w:rPr>
        <w:t>de</w:t>
      </w:r>
      <w:ins w:id="2820" w:author="MIGUEL" w:date="2018-04-01T22:59:00Z">
        <w:r w:rsidRPr="00B7135F">
          <w:rPr>
            <w:rFonts w:ascii="Arial" w:eastAsia="Arial" w:hAnsi="Arial" w:cs="Arial"/>
            <w:lang w:val="es-MX"/>
            <w:rPrChange w:id="2821" w:author="Corporativo D.G." w:date="2020-07-31T17:35:00Z">
              <w:rPr>
                <w:rFonts w:ascii="Arial" w:eastAsia="Arial" w:hAnsi="Arial" w:cs="Arial"/>
              </w:rPr>
            </w:rPrChange>
          </w:rPr>
          <w:t xml:space="preserve"> </w:t>
        </w:r>
      </w:ins>
    </w:p>
    <w:p w14:paraId="55F27AC9" w14:textId="1F9CFFD4" w:rsidR="00DC0FE7" w:rsidRPr="00B7135F" w:rsidRDefault="00D44C2D">
      <w:pPr>
        <w:tabs>
          <w:tab w:val="left" w:pos="520"/>
        </w:tabs>
        <w:ind w:left="520" w:right="97" w:hanging="420"/>
        <w:jc w:val="both"/>
        <w:rPr>
          <w:rFonts w:ascii="Arial" w:eastAsia="Arial" w:hAnsi="Arial" w:cs="Arial"/>
          <w:lang w:val="es-MX"/>
          <w:rPrChange w:id="2822" w:author="Corporativo D.G." w:date="2020-07-31T17:36:00Z">
            <w:rPr>
              <w:rFonts w:ascii="Arial" w:eastAsia="Arial" w:hAnsi="Arial" w:cs="Arial"/>
            </w:rPr>
          </w:rPrChange>
        </w:rPr>
        <w:pPrChange w:id="2823" w:author="MIGUEL" w:date="2018-04-01T23:01:00Z">
          <w:pPr>
            <w:spacing w:before="1" w:line="220" w:lineRule="exact"/>
            <w:ind w:left="528" w:right="88"/>
            <w:jc w:val="both"/>
          </w:pPr>
        </w:pPrChange>
      </w:pPr>
      <w:ins w:id="2824" w:author="MIGUEL" w:date="2018-04-01T22:59:00Z">
        <w:r w:rsidRPr="00B7135F">
          <w:rPr>
            <w:rFonts w:ascii="Arial" w:eastAsia="Arial" w:hAnsi="Arial" w:cs="Arial"/>
            <w:spacing w:val="1"/>
            <w:lang w:val="es-MX"/>
            <w:rPrChange w:id="282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19</w:t>
        </w:r>
      </w:ins>
      <w:ins w:id="2826" w:author="MIGUEL" w:date="2018-04-01T23:00:00Z">
        <w:r w:rsidRPr="00B7135F">
          <w:rPr>
            <w:rFonts w:ascii="Arial" w:eastAsia="Arial" w:hAnsi="Arial" w:cs="Arial"/>
            <w:spacing w:val="1"/>
            <w:lang w:val="es-MX"/>
            <w:rPrChange w:id="282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9</w:t>
        </w:r>
      </w:ins>
      <w:ins w:id="2828" w:author="MIGUEL" w:date="2018-04-01T22:59:00Z">
        <w:r w:rsidRPr="00B7135F">
          <w:rPr>
            <w:rFonts w:ascii="Arial" w:eastAsia="Arial" w:hAnsi="Arial" w:cs="Arial"/>
            <w:spacing w:val="1"/>
            <w:lang w:val="es-MX"/>
            <w:rPrChange w:id="282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7</w:t>
        </w:r>
      </w:ins>
      <w:del w:id="2830" w:author="MIGUEL" w:date="2018-04-01T22:59:00Z">
        <w:r w:rsidR="003E10D7" w:rsidRPr="00B7135F" w:rsidDel="00D44C2D">
          <w:rPr>
            <w:rFonts w:ascii="Arial" w:eastAsia="Arial" w:hAnsi="Arial" w:cs="Arial"/>
            <w:lang w:val="es-MX"/>
            <w:rPrChange w:id="2831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83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0</w:delText>
        </w:r>
        <w:r w:rsidR="003E10D7" w:rsidRPr="00B7135F" w:rsidDel="00D44C2D">
          <w:rPr>
            <w:rFonts w:ascii="Arial" w:eastAsia="Arial" w:hAnsi="Arial" w:cs="Arial"/>
            <w:lang w:val="es-MX"/>
            <w:rPrChange w:id="2833" w:author="Corporativo D.G." w:date="2020-07-31T17:36:00Z">
              <w:rPr>
                <w:rFonts w:ascii="Arial" w:eastAsia="Arial" w:hAnsi="Arial" w:cs="Arial"/>
              </w:rPr>
            </w:rPrChange>
          </w:rPr>
          <w:delText>1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3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3</w:delText>
        </w:r>
      </w:del>
      <w:r w:rsidR="003E10D7" w:rsidRPr="00B7135F">
        <w:rPr>
          <w:rFonts w:ascii="Arial" w:eastAsia="Arial" w:hAnsi="Arial" w:cs="Arial"/>
          <w:lang w:val="es-MX"/>
          <w:rPrChange w:id="283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="003E10D7" w:rsidRPr="00B7135F">
        <w:rPr>
          <w:rFonts w:ascii="Arial" w:eastAsia="Arial" w:hAnsi="Arial" w:cs="Arial"/>
          <w:spacing w:val="3"/>
          <w:lang w:val="es-MX"/>
          <w:rPrChange w:id="28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83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2"/>
          <w:lang w:val="es-MX"/>
          <w:rPrChange w:id="28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2839" w:author="Corporativo D.G." w:date="2020-07-31T17:36:00Z">
            <w:rPr>
              <w:rFonts w:ascii="Arial" w:eastAsia="Arial" w:hAnsi="Arial" w:cs="Arial"/>
            </w:rPr>
          </w:rPrChange>
        </w:rPr>
        <w:t>org</w:t>
      </w:r>
      <w:r w:rsidR="003E10D7" w:rsidRPr="00B7135F">
        <w:rPr>
          <w:rFonts w:ascii="Arial" w:eastAsia="Arial" w:hAnsi="Arial" w:cs="Arial"/>
          <w:spacing w:val="2"/>
          <w:lang w:val="es-MX"/>
          <w:rPrChange w:id="28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841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="003E10D7" w:rsidRPr="00B7135F">
        <w:rPr>
          <w:rFonts w:ascii="Arial" w:eastAsia="Arial" w:hAnsi="Arial" w:cs="Arial"/>
          <w:spacing w:val="2"/>
          <w:lang w:val="es-MX"/>
          <w:rPrChange w:id="28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8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1"/>
          <w:lang w:val="es-MX"/>
          <w:rPrChange w:id="28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2"/>
          <w:lang w:val="es-MX"/>
          <w:rPrChange w:id="28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28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4"/>
          <w:lang w:val="es-MX"/>
          <w:rPrChange w:id="28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8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8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6"/>
          <w:lang w:val="es-MX"/>
          <w:rPrChange w:id="285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8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="003E10D7" w:rsidRPr="00B7135F">
        <w:rPr>
          <w:rFonts w:ascii="Arial" w:eastAsia="Arial" w:hAnsi="Arial" w:cs="Arial"/>
          <w:lang w:val="es-MX"/>
          <w:rPrChange w:id="28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8"/>
          <w:lang w:val="es-MX"/>
          <w:rPrChange w:id="285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85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1"/>
          <w:lang w:val="es-MX"/>
          <w:rPrChange w:id="28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285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4"/>
          <w:lang w:val="es-MX"/>
          <w:rPrChange w:id="28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8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-1"/>
          <w:lang w:val="es-MX"/>
          <w:rPrChange w:id="28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28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8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28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1"/>
          <w:lang w:val="es-MX"/>
          <w:rPrChange w:id="28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="003E10D7" w:rsidRPr="00B7135F">
        <w:rPr>
          <w:rFonts w:ascii="Arial" w:eastAsia="Arial" w:hAnsi="Arial" w:cs="Arial"/>
          <w:lang w:val="es-MX"/>
          <w:rPrChange w:id="28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1"/>
          <w:lang w:val="es-MX"/>
          <w:rPrChange w:id="28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866" w:author="Corporativo D.G." w:date="2020-07-31T17:36:00Z">
            <w:rPr>
              <w:rFonts w:ascii="Arial" w:eastAsia="Arial" w:hAnsi="Arial" w:cs="Arial"/>
            </w:rPr>
          </w:rPrChange>
        </w:rPr>
        <w:t>o</w:t>
      </w:r>
      <w:del w:id="2867" w:author="MIGUEL" w:date="2018-04-01T23:00:00Z">
        <w:r w:rsidR="003E10D7" w:rsidRPr="00B7135F" w:rsidDel="00D44C2D">
          <w:rPr>
            <w:rFonts w:ascii="Arial" w:eastAsia="Arial" w:hAnsi="Arial" w:cs="Arial"/>
            <w:lang w:val="es-MX"/>
            <w:rPrChange w:id="286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6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="003E10D7" w:rsidRPr="00B7135F" w:rsidDel="00D44C2D">
          <w:rPr>
            <w:rFonts w:ascii="Arial" w:eastAsia="Arial" w:hAnsi="Arial" w:cs="Arial"/>
            <w:lang w:val="es-MX"/>
            <w:rPrChange w:id="2870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7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="003E10D7" w:rsidRPr="00B7135F" w:rsidDel="00D44C2D">
          <w:rPr>
            <w:rFonts w:ascii="Arial" w:eastAsia="Arial" w:hAnsi="Arial" w:cs="Arial"/>
            <w:lang w:val="es-MX"/>
            <w:rPrChange w:id="2872" w:author="Corporativo D.G." w:date="2020-07-31T17:36:00Z">
              <w:rPr>
                <w:rFonts w:ascii="Arial" w:eastAsia="Arial" w:hAnsi="Arial" w:cs="Arial"/>
              </w:rPr>
            </w:rPrChange>
          </w:rPr>
          <w:delText>q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87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="003E10D7" w:rsidRPr="00B7135F" w:rsidDel="00D44C2D">
          <w:rPr>
            <w:rFonts w:ascii="Arial" w:eastAsia="Arial" w:hAnsi="Arial" w:cs="Arial"/>
            <w:lang w:val="es-MX"/>
            <w:rPrChange w:id="2874" w:author="Corporativo D.G." w:date="2020-07-31T17:36:00Z">
              <w:rPr>
                <w:rFonts w:ascii="Arial" w:eastAsia="Arial" w:hAnsi="Arial" w:cs="Arial"/>
              </w:rPr>
            </w:rPrChange>
          </w:rPr>
          <w:delText>ín</w:delText>
        </w:r>
        <w:r w:rsidR="003E10D7" w:rsidRPr="00B7135F" w:rsidDel="00D44C2D">
          <w:rPr>
            <w:rFonts w:ascii="Arial" w:eastAsia="Arial" w:hAnsi="Arial" w:cs="Arial"/>
            <w:spacing w:val="2"/>
            <w:lang w:val="es-MX"/>
            <w:rPrChange w:id="287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="003E10D7" w:rsidRPr="00B7135F" w:rsidDel="00D44C2D">
          <w:rPr>
            <w:rFonts w:ascii="Arial" w:eastAsia="Arial" w:hAnsi="Arial" w:cs="Arial"/>
            <w:spacing w:val="3"/>
            <w:lang w:val="es-MX"/>
            <w:rPrChange w:id="2876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="003E10D7" w:rsidRPr="00B7135F" w:rsidDel="00D44C2D">
          <w:rPr>
            <w:rFonts w:ascii="Arial" w:eastAsia="Arial" w:hAnsi="Arial" w:cs="Arial"/>
            <w:lang w:val="es-MX"/>
            <w:rPrChange w:id="2877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87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="003E10D7" w:rsidRPr="00B7135F" w:rsidDel="00D44C2D">
          <w:rPr>
            <w:rFonts w:ascii="Arial" w:eastAsia="Arial" w:hAnsi="Arial" w:cs="Arial"/>
            <w:spacing w:val="2"/>
            <w:lang w:val="es-MX"/>
            <w:rPrChange w:id="287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88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v</w:delText>
        </w:r>
        <w:r w:rsidR="003E10D7" w:rsidRPr="00B7135F" w:rsidDel="00D44C2D">
          <w:rPr>
            <w:rFonts w:ascii="Arial" w:eastAsia="Arial" w:hAnsi="Arial" w:cs="Arial"/>
            <w:lang w:val="es-MX"/>
            <w:rPrChange w:id="2881" w:author="Corporativo D.G." w:date="2020-07-31T17:36:00Z">
              <w:rPr>
                <w:rFonts w:ascii="Arial" w:eastAsia="Arial" w:hAnsi="Arial" w:cs="Arial"/>
              </w:rPr>
            </w:rPrChange>
          </w:rPr>
          <w:delText>era</w:delText>
        </w:r>
        <w:r w:rsidR="003E10D7" w:rsidRPr="00B7135F" w:rsidDel="00D44C2D">
          <w:rPr>
            <w:rFonts w:ascii="Arial" w:eastAsia="Arial" w:hAnsi="Arial" w:cs="Arial"/>
            <w:spacing w:val="3"/>
            <w:lang w:val="es-MX"/>
            <w:rPrChange w:id="2882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8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="003E10D7" w:rsidRPr="00B7135F" w:rsidDel="00D44C2D">
          <w:rPr>
            <w:rFonts w:ascii="Arial" w:eastAsia="Arial" w:hAnsi="Arial" w:cs="Arial"/>
            <w:lang w:val="es-MX"/>
            <w:rPrChange w:id="2884" w:author="Corporativo D.G." w:date="2020-07-31T17:36:00Z">
              <w:rPr>
                <w:rFonts w:ascii="Arial" w:eastAsia="Arial" w:hAnsi="Arial" w:cs="Arial"/>
              </w:rPr>
            </w:rPrChange>
          </w:rPr>
          <w:delText>á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88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8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="003E10D7" w:rsidRPr="00B7135F" w:rsidDel="00D44C2D">
          <w:rPr>
            <w:rFonts w:ascii="Arial" w:eastAsia="Arial" w:hAnsi="Arial" w:cs="Arial"/>
            <w:lang w:val="es-MX"/>
            <w:rPrChange w:id="2887" w:author="Corporativo D.G." w:date="2020-07-31T17:36:00Z">
              <w:rPr>
                <w:rFonts w:ascii="Arial" w:eastAsia="Arial" w:hAnsi="Arial" w:cs="Arial"/>
              </w:rPr>
            </w:rPrChange>
          </w:rPr>
          <w:delText>h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88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88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z</w:delText>
        </w:r>
      </w:del>
      <w:ins w:id="2890" w:author="MIGUEL" w:date="2018-04-01T23:00:00Z">
        <w:r w:rsidRPr="00B7135F">
          <w:rPr>
            <w:rFonts w:ascii="Arial" w:eastAsia="Arial" w:hAnsi="Arial" w:cs="Arial"/>
            <w:spacing w:val="-1"/>
            <w:lang w:val="es-MX"/>
            <w:rPrChange w:id="289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 xml:space="preserve"> Cesar Costa</w:t>
        </w:r>
      </w:ins>
      <w:r w:rsidR="003E10D7" w:rsidRPr="00B7135F">
        <w:rPr>
          <w:rFonts w:ascii="Arial" w:eastAsia="Arial" w:hAnsi="Arial" w:cs="Arial"/>
          <w:lang w:val="es-MX"/>
          <w:rPrChange w:id="289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="003E10D7" w:rsidRPr="00B7135F">
        <w:rPr>
          <w:rFonts w:ascii="Arial" w:eastAsia="Arial" w:hAnsi="Arial" w:cs="Arial"/>
          <w:spacing w:val="1"/>
          <w:lang w:val="es-MX"/>
          <w:rPrChange w:id="28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894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="003E10D7" w:rsidRPr="00B7135F">
        <w:rPr>
          <w:rFonts w:ascii="Arial" w:eastAsia="Arial" w:hAnsi="Arial" w:cs="Arial"/>
          <w:spacing w:val="2"/>
          <w:lang w:val="es-MX"/>
          <w:rPrChange w:id="28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2896" w:author="Corporativo D.G." w:date="2020-07-31T17:36:00Z">
            <w:rPr>
              <w:rFonts w:ascii="Arial" w:eastAsia="Arial" w:hAnsi="Arial" w:cs="Arial"/>
            </w:rPr>
          </w:rPrChange>
        </w:rPr>
        <w:t>ario</w:t>
      </w:r>
      <w:r w:rsidR="003E10D7" w:rsidRPr="00B7135F">
        <w:rPr>
          <w:rFonts w:ascii="Arial" w:eastAsia="Arial" w:hAnsi="Arial" w:cs="Arial"/>
          <w:spacing w:val="5"/>
          <w:lang w:val="es-MX"/>
          <w:rPrChange w:id="289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8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="003E10D7" w:rsidRPr="00B7135F">
        <w:rPr>
          <w:rFonts w:ascii="Arial" w:eastAsia="Arial" w:hAnsi="Arial" w:cs="Arial"/>
          <w:lang w:val="es-MX"/>
          <w:rPrChange w:id="2899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="003E10D7" w:rsidRPr="00B7135F">
        <w:rPr>
          <w:rFonts w:ascii="Arial" w:eastAsia="Arial" w:hAnsi="Arial" w:cs="Arial"/>
          <w:spacing w:val="1"/>
          <w:lang w:val="es-MX"/>
          <w:rPrChange w:id="29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="003E10D7" w:rsidRPr="00B7135F">
        <w:rPr>
          <w:rFonts w:ascii="Arial" w:eastAsia="Arial" w:hAnsi="Arial" w:cs="Arial"/>
          <w:spacing w:val="-1"/>
          <w:lang w:val="es-MX"/>
          <w:rPrChange w:id="29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="003E10D7" w:rsidRPr="00B7135F">
        <w:rPr>
          <w:rFonts w:ascii="Arial" w:eastAsia="Arial" w:hAnsi="Arial" w:cs="Arial"/>
          <w:spacing w:val="1"/>
          <w:lang w:val="es-MX"/>
          <w:rPrChange w:id="29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9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3"/>
          <w:lang w:val="es-MX"/>
          <w:rPrChange w:id="290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905" w:author="Corporativo D.G." w:date="2020-07-31T17:36:00Z">
            <w:rPr>
              <w:rFonts w:ascii="Arial" w:eastAsia="Arial" w:hAnsi="Arial" w:cs="Arial"/>
            </w:rPr>
          </w:rPrChange>
        </w:rPr>
        <w:t>No.</w:t>
      </w:r>
      <w:del w:id="2906" w:author="MIGUEL" w:date="2018-04-01T23:00:00Z">
        <w:r w:rsidR="003E10D7" w:rsidRPr="00B7135F" w:rsidDel="00D44C2D">
          <w:rPr>
            <w:rFonts w:ascii="Arial" w:eastAsia="Arial" w:hAnsi="Arial" w:cs="Arial"/>
            <w:spacing w:val="6"/>
            <w:lang w:val="es-MX"/>
            <w:rPrChange w:id="2907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lang w:val="es-MX"/>
          <w:rPrChange w:id="2908" w:author="Corporativo D.G." w:date="2020-07-31T17:36:00Z">
            <w:rPr>
              <w:rFonts w:ascii="Arial" w:eastAsia="Arial" w:hAnsi="Arial" w:cs="Arial"/>
            </w:rPr>
          </w:rPrChange>
        </w:rPr>
        <w:t>50</w:t>
      </w:r>
      <w:ins w:id="2909" w:author="MIGUEL" w:date="2018-04-01T23:00:00Z">
        <w:r w:rsidRPr="00B7135F">
          <w:rPr>
            <w:rFonts w:ascii="Arial" w:eastAsia="Arial" w:hAnsi="Arial" w:cs="Arial"/>
            <w:lang w:val="es-MX"/>
            <w:rPrChange w:id="2910" w:author="Corporativo D.G." w:date="2020-07-31T17:36:00Z">
              <w:rPr>
                <w:rFonts w:ascii="Arial" w:eastAsia="Arial" w:hAnsi="Arial" w:cs="Arial"/>
              </w:rPr>
            </w:rPrChange>
          </w:rPr>
          <w:t>0</w:t>
        </w:r>
      </w:ins>
      <w:r w:rsidR="003E10D7" w:rsidRPr="00B7135F">
        <w:rPr>
          <w:rFonts w:ascii="Arial" w:eastAsia="Arial" w:hAnsi="Arial" w:cs="Arial"/>
          <w:spacing w:val="7"/>
          <w:lang w:val="es-MX"/>
          <w:rPrChange w:id="291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9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913" w:author="Corporativo D.G." w:date="2020-07-31T17:36:00Z">
            <w:rPr>
              <w:rFonts w:ascii="Arial" w:eastAsia="Arial" w:hAnsi="Arial" w:cs="Arial"/>
            </w:rPr>
          </w:rPrChange>
        </w:rPr>
        <w:t>el</w:t>
      </w:r>
      <w:del w:id="2914" w:author="MIGUEL" w:date="2018-04-01T23:00:00Z">
        <w:r w:rsidR="003E10D7" w:rsidRPr="00B7135F" w:rsidDel="00D44C2D">
          <w:rPr>
            <w:rFonts w:ascii="Arial" w:eastAsia="Arial" w:hAnsi="Arial" w:cs="Arial"/>
            <w:spacing w:val="6"/>
            <w:lang w:val="es-MX"/>
            <w:rPrChange w:id="2915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="003E10D7" w:rsidRPr="00B7135F" w:rsidDel="00D44C2D">
          <w:rPr>
            <w:rFonts w:ascii="Arial" w:eastAsia="Arial" w:hAnsi="Arial" w:cs="Arial"/>
            <w:lang w:val="es-MX"/>
            <w:rPrChange w:id="2916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91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291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="003E10D7" w:rsidRPr="00B7135F" w:rsidDel="00D44C2D">
          <w:rPr>
            <w:rFonts w:ascii="Arial" w:eastAsia="Arial" w:hAnsi="Arial" w:cs="Arial"/>
            <w:lang w:val="es-MX"/>
            <w:rPrChange w:id="2919" w:author="Corporativo D.G." w:date="2020-07-31T17:36:00Z">
              <w:rPr>
                <w:rFonts w:ascii="Arial" w:eastAsia="Arial" w:hAnsi="Arial" w:cs="Arial"/>
              </w:rPr>
            </w:rPrChange>
          </w:rPr>
          <w:delText>tr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92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="003E10D7" w:rsidRPr="00B7135F" w:rsidDel="00D44C2D">
          <w:rPr>
            <w:rFonts w:ascii="Arial" w:eastAsia="Arial" w:hAnsi="Arial" w:cs="Arial"/>
            <w:lang w:val="es-MX"/>
            <w:rPrChange w:id="2921" w:author="Corporativo D.G." w:date="2020-07-31T17:36:00Z">
              <w:rPr>
                <w:rFonts w:ascii="Arial" w:eastAsia="Arial" w:hAnsi="Arial" w:cs="Arial"/>
              </w:rPr>
            </w:rPrChange>
          </w:rPr>
          <w:delText>to Fe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92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="003E10D7" w:rsidRPr="00B7135F" w:rsidDel="00D44C2D">
          <w:rPr>
            <w:rFonts w:ascii="Arial" w:eastAsia="Arial" w:hAnsi="Arial" w:cs="Arial"/>
            <w:lang w:val="es-MX"/>
            <w:rPrChange w:id="2923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="003E10D7" w:rsidRPr="00B7135F" w:rsidDel="00D44C2D">
          <w:rPr>
            <w:rFonts w:ascii="Arial" w:eastAsia="Arial" w:hAnsi="Arial" w:cs="Arial"/>
            <w:spacing w:val="2"/>
            <w:lang w:val="es-MX"/>
            <w:rPrChange w:id="2924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</w:del>
      <w:ins w:id="2925" w:author="MIGUEL" w:date="2018-04-01T23:08:00Z">
        <w:r w:rsidR="007D0E15" w:rsidRPr="00B7135F">
          <w:rPr>
            <w:rFonts w:ascii="Arial" w:eastAsia="Arial" w:hAnsi="Arial" w:cs="Arial"/>
            <w:spacing w:val="-1"/>
            <w:lang w:val="es-MX"/>
            <w:rPrChange w:id="292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 xml:space="preserve"> Distrito Federal</w:t>
        </w:r>
      </w:ins>
      <w:del w:id="2927" w:author="MIGUEL" w:date="2018-04-01T23:00:00Z"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292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</w:del>
      <w:r w:rsidR="003E10D7" w:rsidRPr="00B7135F">
        <w:rPr>
          <w:rFonts w:ascii="Arial" w:eastAsia="Arial" w:hAnsi="Arial" w:cs="Arial"/>
          <w:lang w:val="es-MX"/>
          <w:rPrChange w:id="292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="003E10D7" w:rsidRPr="00B7135F">
        <w:rPr>
          <w:rFonts w:ascii="Arial" w:eastAsia="Arial" w:hAnsi="Arial" w:cs="Arial"/>
          <w:spacing w:val="1"/>
          <w:lang w:val="es-MX"/>
          <w:rPrChange w:id="29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i</w:t>
      </w:r>
      <w:r w:rsidR="003E10D7" w:rsidRPr="00B7135F">
        <w:rPr>
          <w:rFonts w:ascii="Arial" w:eastAsia="Arial" w:hAnsi="Arial" w:cs="Arial"/>
          <w:lang w:val="es-MX"/>
          <w:rPrChange w:id="293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1"/>
          <w:lang w:val="es-MX"/>
          <w:rPrChange w:id="29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="003E10D7" w:rsidRPr="00B7135F">
        <w:rPr>
          <w:rFonts w:ascii="Arial" w:eastAsia="Arial" w:hAnsi="Arial" w:cs="Arial"/>
          <w:spacing w:val="-1"/>
          <w:lang w:val="es-MX"/>
          <w:rPrChange w:id="2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93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="003E10D7" w:rsidRPr="00B7135F">
        <w:rPr>
          <w:rFonts w:ascii="Arial" w:eastAsia="Arial" w:hAnsi="Arial" w:cs="Arial"/>
          <w:spacing w:val="2"/>
          <w:lang w:val="es-MX"/>
          <w:rPrChange w:id="29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e</w:t>
      </w:r>
      <w:r w:rsidR="003E10D7" w:rsidRPr="00B7135F">
        <w:rPr>
          <w:rFonts w:ascii="Arial" w:eastAsia="Arial" w:hAnsi="Arial" w:cs="Arial"/>
          <w:lang w:val="es-MX"/>
          <w:rPrChange w:id="293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6"/>
          <w:lang w:val="es-MX"/>
          <w:rPrChange w:id="293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9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293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6"/>
          <w:lang w:val="es-MX"/>
          <w:rPrChange w:id="294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94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="003E10D7" w:rsidRPr="00B7135F">
        <w:rPr>
          <w:rFonts w:ascii="Arial" w:eastAsia="Arial" w:hAnsi="Arial" w:cs="Arial"/>
          <w:spacing w:val="2"/>
          <w:lang w:val="es-MX"/>
          <w:rPrChange w:id="29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294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-1"/>
          <w:lang w:val="es-MX"/>
          <w:rPrChange w:id="29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29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946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="003E10D7" w:rsidRPr="00B7135F">
        <w:rPr>
          <w:rFonts w:ascii="Arial" w:eastAsia="Arial" w:hAnsi="Arial" w:cs="Arial"/>
          <w:spacing w:val="1"/>
          <w:lang w:val="es-MX"/>
          <w:rPrChange w:id="29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P</w:t>
      </w:r>
      <w:r w:rsidR="003E10D7" w:rsidRPr="00B7135F">
        <w:rPr>
          <w:rFonts w:ascii="Arial" w:eastAsia="Arial" w:hAnsi="Arial" w:cs="Arial"/>
          <w:lang w:val="es-MX"/>
          <w:rPrChange w:id="2948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="003E10D7" w:rsidRPr="00B7135F">
        <w:rPr>
          <w:rFonts w:ascii="Arial" w:eastAsia="Arial" w:hAnsi="Arial" w:cs="Arial"/>
          <w:spacing w:val="1"/>
          <w:lang w:val="es-MX"/>
          <w:rPrChange w:id="2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="003E10D7" w:rsidRPr="00B7135F">
        <w:rPr>
          <w:rFonts w:ascii="Arial" w:eastAsia="Arial" w:hAnsi="Arial" w:cs="Arial"/>
          <w:spacing w:val="-1"/>
          <w:lang w:val="es-MX"/>
          <w:rPrChange w:id="29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="003E10D7" w:rsidRPr="00B7135F">
        <w:rPr>
          <w:rFonts w:ascii="Arial" w:eastAsia="Arial" w:hAnsi="Arial" w:cs="Arial"/>
          <w:spacing w:val="1"/>
          <w:lang w:val="es-MX"/>
          <w:rPrChange w:id="29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9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4"/>
          <w:lang w:val="es-MX"/>
          <w:rPrChange w:id="29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95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="003E10D7" w:rsidRPr="00B7135F">
        <w:rPr>
          <w:rFonts w:ascii="Arial" w:eastAsia="Arial" w:hAnsi="Arial" w:cs="Arial"/>
          <w:spacing w:val="8"/>
          <w:lang w:val="es-MX"/>
          <w:rPrChange w:id="295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9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9"/>
          <w:lang w:val="es-MX"/>
          <w:rPrChange w:id="295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9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1"/>
          <w:lang w:val="es-MX"/>
          <w:rPrChange w:id="29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296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1"/>
          <w:lang w:val="es-MX"/>
          <w:rPrChange w:id="29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-1"/>
          <w:lang w:val="es-MX"/>
          <w:rPrChange w:id="2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2"/>
          <w:lang w:val="es-MX"/>
          <w:rPrChange w:id="29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296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9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96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4"/>
          <w:lang w:val="es-MX"/>
          <w:rPrChange w:id="29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96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="003E10D7" w:rsidRPr="00B7135F">
        <w:rPr>
          <w:rFonts w:ascii="Arial" w:eastAsia="Arial" w:hAnsi="Arial" w:cs="Arial"/>
          <w:spacing w:val="4"/>
          <w:lang w:val="es-MX"/>
          <w:rPrChange w:id="297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9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97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="003E10D7" w:rsidRPr="00B7135F">
        <w:rPr>
          <w:rFonts w:ascii="Arial" w:eastAsia="Arial" w:hAnsi="Arial" w:cs="Arial"/>
          <w:spacing w:val="5"/>
          <w:lang w:val="es-MX"/>
          <w:rPrChange w:id="297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9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97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4"/>
          <w:lang w:val="es-MX"/>
          <w:rPrChange w:id="29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7"/>
          <w:lang w:val="es-MX"/>
          <w:rPrChange w:id="297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9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rc</w:t>
      </w:r>
      <w:r w:rsidR="003E10D7" w:rsidRPr="00B7135F">
        <w:rPr>
          <w:rFonts w:ascii="Arial" w:eastAsia="Arial" w:hAnsi="Arial" w:cs="Arial"/>
          <w:spacing w:val="-1"/>
          <w:lang w:val="es-MX"/>
          <w:rPrChange w:id="29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980" w:author="Corporativo D.G." w:date="2020-07-31T17:36:00Z">
            <w:rPr>
              <w:rFonts w:ascii="Arial" w:eastAsia="Arial" w:hAnsi="Arial" w:cs="Arial"/>
            </w:rPr>
          </w:rPrChange>
        </w:rPr>
        <w:t>o d</w:t>
      </w:r>
      <w:r w:rsidR="003E10D7" w:rsidRPr="00B7135F">
        <w:rPr>
          <w:rFonts w:ascii="Arial" w:eastAsia="Arial" w:hAnsi="Arial" w:cs="Arial"/>
          <w:spacing w:val="-1"/>
          <w:lang w:val="es-MX"/>
          <w:rPrChange w:id="29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298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5"/>
          <w:lang w:val="es-MX"/>
          <w:rPrChange w:id="298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9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1"/>
          <w:lang w:val="es-MX"/>
          <w:rPrChange w:id="29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is</w:t>
      </w:r>
      <w:r w:rsidR="003E10D7" w:rsidRPr="00B7135F">
        <w:rPr>
          <w:rFonts w:ascii="Arial" w:eastAsia="Arial" w:hAnsi="Arial" w:cs="Arial"/>
          <w:lang w:val="es-MX"/>
          <w:rPrChange w:id="298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="003E10D7" w:rsidRPr="00B7135F">
        <w:rPr>
          <w:rFonts w:ascii="Arial" w:eastAsia="Arial" w:hAnsi="Arial" w:cs="Arial"/>
          <w:spacing w:val="-1"/>
          <w:lang w:val="es-MX"/>
          <w:rPrChange w:id="29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988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="003E10D7" w:rsidRPr="00B7135F">
        <w:rPr>
          <w:rFonts w:ascii="Arial" w:eastAsia="Arial" w:hAnsi="Arial" w:cs="Arial"/>
          <w:spacing w:val="2"/>
          <w:lang w:val="es-MX"/>
          <w:rPrChange w:id="29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990" w:author="Corporativo D.G." w:date="2020-07-31T17:36:00Z">
            <w:rPr>
              <w:rFonts w:ascii="Arial" w:eastAsia="Arial" w:hAnsi="Arial" w:cs="Arial"/>
            </w:rPr>
          </w:rPrChange>
        </w:rPr>
        <w:t>Fe</w:t>
      </w:r>
      <w:r w:rsidR="003E10D7" w:rsidRPr="00B7135F">
        <w:rPr>
          <w:rFonts w:ascii="Arial" w:eastAsia="Arial" w:hAnsi="Arial" w:cs="Arial"/>
          <w:spacing w:val="1"/>
          <w:lang w:val="es-MX"/>
          <w:rPrChange w:id="29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992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="003E10D7" w:rsidRPr="00B7135F">
        <w:rPr>
          <w:rFonts w:ascii="Arial" w:eastAsia="Arial" w:hAnsi="Arial" w:cs="Arial"/>
          <w:spacing w:val="-1"/>
          <w:lang w:val="es-MX"/>
          <w:rPrChange w:id="29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99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="003E10D7" w:rsidRPr="00B7135F">
        <w:rPr>
          <w:rFonts w:ascii="Arial" w:eastAsia="Arial" w:hAnsi="Arial" w:cs="Arial"/>
          <w:spacing w:val="4"/>
          <w:lang w:val="es-MX"/>
          <w:rPrChange w:id="299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996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="003E10D7" w:rsidRPr="00B7135F">
        <w:rPr>
          <w:rFonts w:ascii="Arial" w:eastAsia="Arial" w:hAnsi="Arial" w:cs="Arial"/>
          <w:spacing w:val="-1"/>
          <w:lang w:val="es-MX"/>
          <w:rPrChange w:id="29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1"/>
          <w:lang w:val="es-MX"/>
          <w:rPrChange w:id="29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="003E10D7" w:rsidRPr="00B7135F">
        <w:rPr>
          <w:rFonts w:ascii="Arial" w:eastAsia="Arial" w:hAnsi="Arial" w:cs="Arial"/>
          <w:lang w:val="es-MX"/>
          <w:rPrChange w:id="29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5"/>
          <w:lang w:val="es-MX"/>
          <w:rPrChange w:id="300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30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300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6"/>
          <w:lang w:val="es-MX"/>
          <w:rPrChange w:id="300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30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="003E10D7" w:rsidRPr="00B7135F">
        <w:rPr>
          <w:rFonts w:ascii="Arial" w:eastAsia="Arial" w:hAnsi="Arial" w:cs="Arial"/>
          <w:lang w:val="es-MX"/>
          <w:rPrChange w:id="30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1"/>
          <w:lang w:val="es-MX"/>
          <w:rPrChange w:id="30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-1"/>
          <w:lang w:val="es-MX"/>
          <w:rPrChange w:id="30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3008" w:author="Corporativo D.G." w:date="2020-07-31T17:36:00Z">
            <w:rPr>
              <w:rFonts w:ascii="Arial" w:eastAsia="Arial" w:hAnsi="Arial" w:cs="Arial"/>
            </w:rPr>
          </w:rPrChange>
        </w:rPr>
        <w:t>o e</w:t>
      </w:r>
      <w:r w:rsidR="003E10D7" w:rsidRPr="00B7135F">
        <w:rPr>
          <w:rFonts w:ascii="Arial" w:eastAsia="Arial" w:hAnsi="Arial" w:cs="Arial"/>
          <w:spacing w:val="-1"/>
          <w:lang w:val="es-MX"/>
          <w:rPrChange w:id="30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30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30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3012" w:author="Corporativo D.G." w:date="2020-07-31T17:36:00Z">
            <w:rPr>
              <w:rFonts w:ascii="Arial" w:eastAsia="Arial" w:hAnsi="Arial" w:cs="Arial"/>
            </w:rPr>
          </w:rPrChange>
        </w:rPr>
        <w:t>tró</w:t>
      </w:r>
      <w:r w:rsidR="003E10D7" w:rsidRPr="00B7135F">
        <w:rPr>
          <w:rFonts w:ascii="Arial" w:eastAsia="Arial" w:hAnsi="Arial" w:cs="Arial"/>
          <w:spacing w:val="1"/>
          <w:lang w:val="es-MX"/>
          <w:rPrChange w:id="30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30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30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30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8"/>
          <w:lang w:val="es-MX"/>
          <w:rPrChange w:id="301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301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="003E10D7" w:rsidRPr="00B7135F">
        <w:rPr>
          <w:rFonts w:ascii="Arial" w:eastAsia="Arial" w:hAnsi="Arial" w:cs="Arial"/>
          <w:spacing w:val="-3"/>
          <w:lang w:val="es-MX"/>
          <w:rPrChange w:id="301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30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="003E10D7" w:rsidRPr="00B7135F">
        <w:rPr>
          <w:rFonts w:ascii="Arial" w:eastAsia="Arial" w:hAnsi="Arial" w:cs="Arial"/>
          <w:lang w:val="es-MX"/>
          <w:rPrChange w:id="302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="003E10D7" w:rsidRPr="00B7135F">
        <w:rPr>
          <w:rFonts w:ascii="Arial" w:eastAsia="Arial" w:hAnsi="Arial" w:cs="Arial"/>
          <w:spacing w:val="2"/>
          <w:lang w:val="es-MX"/>
          <w:rPrChange w:id="30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30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1"/>
          <w:lang w:val="es-MX"/>
          <w:rPrChange w:id="30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302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="003E10D7" w:rsidRPr="00B7135F">
        <w:rPr>
          <w:rFonts w:ascii="Arial" w:eastAsia="Arial" w:hAnsi="Arial" w:cs="Arial"/>
          <w:spacing w:val="-7"/>
          <w:lang w:val="es-MX"/>
          <w:rPrChange w:id="302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30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="003E10D7" w:rsidRPr="00B7135F">
        <w:rPr>
          <w:rFonts w:ascii="Arial" w:eastAsia="Arial" w:hAnsi="Arial" w:cs="Arial"/>
          <w:lang w:val="es-MX"/>
          <w:rPrChange w:id="3028" w:author="Corporativo D.G." w:date="2020-07-31T17:36:00Z">
            <w:rPr>
              <w:rFonts w:ascii="Arial" w:eastAsia="Arial" w:hAnsi="Arial" w:cs="Arial"/>
            </w:rPr>
          </w:rPrChange>
        </w:rPr>
        <w:t>ora</w:t>
      </w:r>
      <w:r w:rsidR="003E10D7" w:rsidRPr="00B7135F">
        <w:rPr>
          <w:rFonts w:ascii="Arial" w:eastAsia="Arial" w:hAnsi="Arial" w:cs="Arial"/>
          <w:spacing w:val="-1"/>
          <w:lang w:val="es-MX"/>
          <w:rPrChange w:id="30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303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="003E10D7" w:rsidRPr="00B7135F">
        <w:rPr>
          <w:rFonts w:ascii="Arial" w:eastAsia="Arial" w:hAnsi="Arial" w:cs="Arial"/>
          <w:spacing w:val="-6"/>
          <w:lang w:val="es-MX"/>
          <w:rPrChange w:id="303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30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3033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="003E10D7" w:rsidRPr="00B7135F">
        <w:rPr>
          <w:rFonts w:ascii="Arial" w:eastAsia="Arial" w:hAnsi="Arial" w:cs="Arial"/>
          <w:spacing w:val="4"/>
          <w:lang w:val="es-MX"/>
          <w:rPrChange w:id="303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lang w:val="es-MX"/>
          <w:rPrChange w:id="3035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="003E10D7" w:rsidRPr="00B7135F">
        <w:rPr>
          <w:rFonts w:ascii="Arial" w:eastAsia="Arial" w:hAnsi="Arial" w:cs="Arial"/>
          <w:spacing w:val="-7"/>
          <w:lang w:val="es-MX"/>
          <w:rPrChange w:id="303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ins w:id="3037" w:author="MIGUEL" w:date="2018-04-01T23:01:00Z">
        <w:r w:rsidRPr="00B7135F">
          <w:rPr>
            <w:rFonts w:ascii="Arial" w:eastAsia="Arial" w:hAnsi="Arial" w:cs="Arial"/>
            <w:lang w:val="es-MX"/>
            <w:rPrChange w:id="3038" w:author="Corporativo D.G." w:date="2020-07-31T17:36:00Z">
              <w:rPr>
                <w:rFonts w:ascii="Arial" w:eastAsia="Arial" w:hAnsi="Arial" w:cs="Arial"/>
              </w:rPr>
            </w:rPrChange>
          </w:rPr>
          <w:t>123987.</w:t>
        </w:r>
      </w:ins>
      <w:del w:id="3039" w:author="MIGUEL" w:date="2018-04-01T23:01:00Z">
        <w:r w:rsidR="003E10D7" w:rsidRPr="00B7135F" w:rsidDel="00D44C2D">
          <w:rPr>
            <w:rFonts w:ascii="Arial" w:eastAsia="Arial" w:hAnsi="Arial" w:cs="Arial"/>
            <w:lang w:val="es-MX"/>
            <w:rPrChange w:id="3040" w:author="Corporativo D.G." w:date="2020-07-31T17:36:00Z">
              <w:rPr>
                <w:rFonts w:ascii="Arial" w:eastAsia="Arial" w:hAnsi="Arial" w:cs="Arial"/>
              </w:rPr>
            </w:rPrChange>
          </w:rPr>
          <w:delText>1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304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0</w:delText>
        </w:r>
        <w:r w:rsidR="003E10D7" w:rsidRPr="00B7135F" w:rsidDel="00D44C2D">
          <w:rPr>
            <w:rFonts w:ascii="Arial" w:eastAsia="Arial" w:hAnsi="Arial" w:cs="Arial"/>
            <w:lang w:val="es-MX"/>
            <w:rPrChange w:id="3042" w:author="Corporativo D.G." w:date="2020-07-31T17:36:00Z">
              <w:rPr>
                <w:rFonts w:ascii="Arial" w:eastAsia="Arial" w:hAnsi="Arial" w:cs="Arial"/>
              </w:rPr>
            </w:rPrChange>
          </w:rPr>
          <w:delText>6</w:delText>
        </w:r>
        <w:r w:rsidR="003E10D7" w:rsidRPr="00B7135F" w:rsidDel="00D44C2D">
          <w:rPr>
            <w:rFonts w:ascii="Arial" w:eastAsia="Arial" w:hAnsi="Arial" w:cs="Arial"/>
            <w:spacing w:val="1"/>
            <w:lang w:val="es-MX"/>
            <w:rPrChange w:id="304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1</w:delText>
        </w:r>
        <w:r w:rsidR="003E10D7" w:rsidRPr="00B7135F" w:rsidDel="00D44C2D">
          <w:rPr>
            <w:rFonts w:ascii="Arial" w:eastAsia="Arial" w:hAnsi="Arial" w:cs="Arial"/>
            <w:lang w:val="es-MX"/>
            <w:rPrChange w:id="3044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  <w:r w:rsidR="003E10D7" w:rsidRPr="00B7135F" w:rsidDel="00D44C2D">
          <w:rPr>
            <w:rFonts w:ascii="Arial" w:eastAsia="Arial" w:hAnsi="Arial" w:cs="Arial"/>
            <w:spacing w:val="-1"/>
            <w:lang w:val="es-MX"/>
            <w:rPrChange w:id="304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4</w:delText>
        </w:r>
        <w:r w:rsidR="003E10D7" w:rsidRPr="00B7135F" w:rsidDel="00D44C2D">
          <w:rPr>
            <w:rFonts w:ascii="Arial" w:eastAsia="Arial" w:hAnsi="Arial" w:cs="Arial"/>
            <w:lang w:val="es-MX"/>
            <w:rPrChange w:id="3046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</w:del>
    </w:p>
    <w:p w14:paraId="525D4CCE" w14:textId="77777777" w:rsidR="00DC0FE7" w:rsidRPr="00B7135F" w:rsidRDefault="00DC0FE7">
      <w:pPr>
        <w:spacing w:before="7" w:line="220" w:lineRule="exact"/>
        <w:rPr>
          <w:sz w:val="22"/>
          <w:szCs w:val="22"/>
          <w:lang w:val="es-MX"/>
          <w:rPrChange w:id="3047" w:author="Corporativo D.G." w:date="2020-07-31T17:36:00Z">
            <w:rPr>
              <w:sz w:val="22"/>
              <w:szCs w:val="22"/>
            </w:rPr>
          </w:rPrChange>
        </w:rPr>
      </w:pPr>
    </w:p>
    <w:p w14:paraId="6058683B" w14:textId="65C99456" w:rsidR="00DC0FE7" w:rsidRPr="00B7135F" w:rsidRDefault="003E10D7">
      <w:pPr>
        <w:tabs>
          <w:tab w:val="left" w:pos="520"/>
        </w:tabs>
        <w:ind w:left="528" w:right="87" w:hanging="428"/>
        <w:jc w:val="both"/>
        <w:rPr>
          <w:rFonts w:ascii="Arial" w:eastAsia="Arial" w:hAnsi="Arial" w:cs="Arial"/>
          <w:lang w:val="es-MX"/>
          <w:rPrChange w:id="304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049" w:author="Corporativo D.G." w:date="2020-07-31T17:35:00Z">
            <w:rPr>
              <w:rFonts w:ascii="Arial" w:eastAsia="Arial" w:hAnsi="Arial" w:cs="Arial"/>
            </w:rPr>
          </w:rPrChange>
        </w:rPr>
        <w:t>d)</w:t>
      </w:r>
      <w:r w:rsidRPr="00B7135F">
        <w:rPr>
          <w:rFonts w:ascii="Arial" w:eastAsia="Arial" w:hAnsi="Arial" w:cs="Arial"/>
          <w:lang w:val="es-MX"/>
          <w:rPrChange w:id="3050" w:author="Corporativo D.G." w:date="2020-07-31T17:35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highlight w:val="yellow"/>
          <w:lang w:val="es-MX"/>
          <w:rPrChange w:id="3051" w:author="Corporativo D.G." w:date="2020-07-31T17:40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052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053" w:author="Corporativo D.G." w:date="2020-07-31T17:40:00Z">
            <w:rPr>
              <w:rFonts w:ascii="Arial" w:eastAsia="Arial" w:hAnsi="Arial" w:cs="Arial"/>
            </w:rPr>
          </w:rPrChange>
        </w:rPr>
        <w:t xml:space="preserve">bra </w:t>
      </w:r>
      <w:r w:rsidRPr="00B7135F">
        <w:rPr>
          <w:rFonts w:ascii="Arial" w:eastAsia="Arial" w:hAnsi="Arial" w:cs="Arial"/>
          <w:spacing w:val="21"/>
          <w:highlight w:val="yellow"/>
          <w:lang w:val="es-MX"/>
          <w:rPrChange w:id="3054" w:author="Corporativo D.G." w:date="2020-07-31T17:40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del w:id="3055" w:author="MIGUEL" w:date="2018-04-01T23:01:00Z"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3056" w:author="Corporativo D.G." w:date="2020-07-31T17:40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3057" w:author="Corporativo D.G." w:date="2020-07-31T17:40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3058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3059" w:author="Corporativo D.G." w:date="2020-07-31T17:40:00Z">
              <w:rPr>
                <w:rFonts w:ascii="Arial" w:eastAsia="Arial" w:hAnsi="Arial" w:cs="Arial"/>
              </w:rPr>
            </w:rPrChange>
          </w:rPr>
          <w:delText xml:space="preserve">p </w:delText>
        </w:r>
        <w:r w:rsidRPr="00B7135F" w:rsidDel="00D44C2D">
          <w:rPr>
            <w:rFonts w:ascii="Arial" w:eastAsia="Arial" w:hAnsi="Arial" w:cs="Arial"/>
            <w:spacing w:val="23"/>
            <w:highlight w:val="yellow"/>
            <w:lang w:val="es-MX"/>
            <w:rPrChange w:id="3060" w:author="Corporativo D.G." w:date="2020-07-31T17:40:00Z">
              <w:rPr>
                <w:rFonts w:ascii="Arial" w:eastAsia="Arial" w:hAnsi="Arial" w:cs="Arial"/>
                <w:spacing w:val="23"/>
              </w:rPr>
            </w:rPrChange>
          </w:rPr>
          <w:delText xml:space="preserve"> 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3061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3062" w:author="Corporativo D.G." w:date="2020-07-31T17:40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D44C2D">
          <w:rPr>
            <w:rFonts w:ascii="Arial" w:eastAsia="Arial" w:hAnsi="Arial" w:cs="Arial"/>
            <w:spacing w:val="4"/>
            <w:highlight w:val="yellow"/>
            <w:lang w:val="es-MX"/>
            <w:rPrChange w:id="3063" w:author="Corporativo D.G." w:date="2020-07-31T17:40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3064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3065" w:author="Corporativo D.G." w:date="2020-07-31T17:40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3066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3067" w:author="Corporativo D.G." w:date="2020-07-31T17:40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3068" w:author="Corporativo D.G." w:date="2020-07-31T17:40:00Z">
              <w:rPr>
                <w:rFonts w:ascii="Arial" w:eastAsia="Arial" w:hAnsi="Arial" w:cs="Arial"/>
              </w:rPr>
            </w:rPrChange>
          </w:rPr>
          <w:delText>tra</w:delText>
        </w:r>
        <w:r w:rsidRPr="00B7135F" w:rsidDel="00D44C2D">
          <w:rPr>
            <w:rFonts w:ascii="Arial" w:eastAsia="Arial" w:hAnsi="Arial" w:cs="Arial"/>
            <w:spacing w:val="1"/>
            <w:highlight w:val="yellow"/>
            <w:lang w:val="es-MX"/>
            <w:rPrChange w:id="3069" w:author="Corporativo D.G." w:date="2020-07-31T17:40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D44C2D">
          <w:rPr>
            <w:rFonts w:ascii="Arial" w:eastAsia="Arial" w:hAnsi="Arial" w:cs="Arial"/>
            <w:spacing w:val="-1"/>
            <w:highlight w:val="yellow"/>
            <w:lang w:val="es-MX"/>
            <w:rPrChange w:id="3070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D44C2D">
          <w:rPr>
            <w:rFonts w:ascii="Arial" w:eastAsia="Arial" w:hAnsi="Arial" w:cs="Arial"/>
            <w:spacing w:val="2"/>
            <w:highlight w:val="yellow"/>
            <w:lang w:val="es-MX"/>
            <w:rPrChange w:id="3071" w:author="Corporativo D.G." w:date="2020-07-31T17:40:00Z">
              <w:rPr>
                <w:rFonts w:ascii="Arial" w:eastAsia="Arial" w:hAnsi="Arial" w:cs="Arial"/>
                <w:spacing w:val="2"/>
              </w:rPr>
            </w:rPrChange>
          </w:rPr>
          <w:delText>ó</w:delText>
        </w:r>
        <w:r w:rsidRPr="00B7135F" w:rsidDel="00D44C2D">
          <w:rPr>
            <w:rFonts w:ascii="Arial" w:eastAsia="Arial" w:hAnsi="Arial" w:cs="Arial"/>
            <w:highlight w:val="yellow"/>
            <w:lang w:val="es-MX"/>
            <w:rPrChange w:id="3072" w:author="Corporativo D.G." w:date="2020-07-31T17:40:00Z">
              <w:rPr>
                <w:rFonts w:ascii="Arial" w:eastAsia="Arial" w:hAnsi="Arial" w:cs="Arial"/>
              </w:rPr>
            </w:rPrChange>
          </w:rPr>
          <w:delText>n</w:delText>
        </w:r>
      </w:del>
      <w:ins w:id="3073" w:author="MIGUEL" w:date="2018-04-01T23:01:00Z">
        <w:r w:rsidR="00D44C2D" w:rsidRPr="00B7135F">
          <w:rPr>
            <w:rFonts w:ascii="Arial" w:eastAsia="Arial" w:hAnsi="Arial" w:cs="Arial"/>
            <w:highlight w:val="yellow"/>
            <w:lang w:val="es-MX"/>
            <w:rPrChange w:id="3074" w:author="Corporativo D.G." w:date="2020-07-31T17:40:00Z">
              <w:rPr>
                <w:rFonts w:ascii="Arial" w:eastAsia="Arial" w:hAnsi="Arial" w:cs="Arial"/>
              </w:rPr>
            </w:rPrChange>
          </w:rPr>
          <w:t>XXX</w:t>
        </w:r>
      </w:ins>
      <w:r w:rsidRPr="00B7135F">
        <w:rPr>
          <w:rFonts w:ascii="Arial" w:eastAsia="Arial" w:hAnsi="Arial" w:cs="Arial"/>
          <w:highlight w:val="yellow"/>
          <w:lang w:val="es-MX"/>
          <w:rPrChange w:id="3075" w:author="Corporativo D.G." w:date="2020-07-31T17:40:00Z">
            <w:rPr>
              <w:rFonts w:ascii="Arial" w:eastAsia="Arial" w:hAnsi="Arial" w:cs="Arial"/>
            </w:rPr>
          </w:rPrChange>
        </w:rPr>
        <w:t xml:space="preserve">, </w:t>
      </w:r>
      <w:del w:id="3076" w:author="MIGUEL" w:date="2018-04-01T23:05:00Z">
        <w:r w:rsidRPr="00B7135F" w:rsidDel="007D0E15">
          <w:rPr>
            <w:rFonts w:ascii="Arial" w:eastAsia="Arial" w:hAnsi="Arial" w:cs="Arial"/>
            <w:spacing w:val="11"/>
            <w:highlight w:val="yellow"/>
            <w:lang w:val="es-MX"/>
            <w:rPrChange w:id="3077" w:author="Corporativo D.G." w:date="2020-07-31T17:40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highlight w:val="yellow"/>
          <w:lang w:val="es-MX"/>
          <w:rPrChange w:id="3078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079" w:author="Corporativo D.G." w:date="2020-07-31T17:40:00Z">
            <w:rPr>
              <w:rFonts w:ascii="Arial" w:eastAsia="Arial" w:hAnsi="Arial" w:cs="Arial"/>
            </w:rPr>
          </w:rPrChange>
        </w:rPr>
        <w:t>.</w:t>
      </w:r>
      <w:ins w:id="3080" w:author="MIGUEL" w:date="2018-04-01T23:01:00Z">
        <w:r w:rsidR="00D44C2D" w:rsidRPr="00B7135F">
          <w:rPr>
            <w:rFonts w:ascii="Arial" w:eastAsia="Arial" w:hAnsi="Arial" w:cs="Arial"/>
            <w:highlight w:val="yellow"/>
            <w:lang w:val="es-MX"/>
            <w:rPrChange w:id="3081" w:author="Corporativo D.G." w:date="2020-07-31T17:40:00Z">
              <w:rPr>
                <w:rFonts w:ascii="Arial" w:eastAsia="Arial" w:hAnsi="Arial" w:cs="Arial"/>
              </w:rPr>
            </w:rPrChange>
          </w:rPr>
          <w:t>A</w:t>
        </w:r>
      </w:ins>
      <w:del w:id="3082" w:author="MIGUEL" w:date="2018-04-01T23:01:00Z">
        <w:r w:rsidRPr="00B7135F" w:rsidDel="00D44C2D">
          <w:rPr>
            <w:rFonts w:ascii="Arial" w:eastAsia="Arial" w:hAnsi="Arial" w:cs="Arial"/>
            <w:highlight w:val="yellow"/>
            <w:lang w:val="es-MX"/>
            <w:rPrChange w:id="3083" w:author="Corporativo D.G." w:date="2020-07-31T17:40:00Z">
              <w:rPr>
                <w:rFonts w:ascii="Arial" w:eastAsia="Arial" w:hAnsi="Arial" w:cs="Arial"/>
              </w:rPr>
            </w:rPrChange>
          </w:rPr>
          <w:delText>C</w:delText>
        </w:r>
      </w:del>
      <w:r w:rsidRPr="00B7135F">
        <w:rPr>
          <w:rFonts w:ascii="Arial" w:eastAsia="Arial" w:hAnsi="Arial" w:cs="Arial"/>
          <w:highlight w:val="yellow"/>
          <w:lang w:val="es-MX"/>
          <w:rPrChange w:id="3084" w:author="Corporativo D.G." w:date="2020-07-31T17:40:00Z">
            <w:rPr>
              <w:rFonts w:ascii="Arial" w:eastAsia="Arial" w:hAnsi="Arial" w:cs="Arial"/>
            </w:rPr>
          </w:rPrChange>
        </w:rPr>
        <w:t xml:space="preserve">. </w:t>
      </w:r>
      <w:r w:rsidRPr="00B7135F">
        <w:rPr>
          <w:rFonts w:ascii="Arial" w:eastAsia="Arial" w:hAnsi="Arial" w:cs="Arial"/>
          <w:spacing w:val="25"/>
          <w:highlight w:val="yellow"/>
          <w:lang w:val="es-MX"/>
          <w:rPrChange w:id="3085" w:author="Corporativo D.G." w:date="2020-07-31T17:40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086" w:author="Corporativo D.G." w:date="2020-07-31T17:40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087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088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3089" w:author="Corporativo D.G." w:date="2020-07-31T17:40:00Z">
            <w:rPr>
              <w:rFonts w:ascii="Arial" w:eastAsia="Arial" w:hAnsi="Arial" w:cs="Arial"/>
            </w:rPr>
          </w:rPrChange>
        </w:rPr>
        <w:t xml:space="preserve">ne </w:t>
      </w:r>
      <w:r w:rsidRPr="00B7135F">
        <w:rPr>
          <w:rFonts w:ascii="Arial" w:eastAsia="Arial" w:hAnsi="Arial" w:cs="Arial"/>
          <w:spacing w:val="21"/>
          <w:highlight w:val="yellow"/>
          <w:lang w:val="es-MX"/>
          <w:rPrChange w:id="3090" w:author="Corporativo D.G." w:date="2020-07-31T17:40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091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highlight w:val="yellow"/>
          <w:lang w:val="es-MX"/>
          <w:rPrChange w:id="3092" w:author="Corporativo D.G." w:date="2020-07-31T17:40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093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3094" w:author="Corporativo D.G." w:date="2020-07-31T17:40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095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096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highlight w:val="yellow"/>
          <w:lang w:val="es-MX"/>
          <w:rPrChange w:id="3097" w:author="Corporativo D.G." w:date="2020-07-31T17:40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098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3099" w:author="Corporativo D.G." w:date="2020-07-31T17:40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9"/>
          <w:highlight w:val="yellow"/>
          <w:lang w:val="es-MX"/>
          <w:rPrChange w:id="3100" w:author="Corporativo D.G." w:date="2020-07-31T17:40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01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102" w:author="Corporativo D.G." w:date="2020-07-31T17:40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03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04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05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06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107" w:author="Corporativo D.G." w:date="2020-07-31T17:40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08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3109" w:author="Corporativo D.G." w:date="2020-07-31T17:40:00Z">
            <w:rPr>
              <w:rFonts w:ascii="Arial" w:eastAsia="Arial" w:hAnsi="Arial" w:cs="Arial"/>
            </w:rPr>
          </w:rPrChange>
        </w:rPr>
        <w:t xml:space="preserve">tes </w:t>
      </w:r>
      <w:r w:rsidRPr="00B7135F">
        <w:rPr>
          <w:rFonts w:ascii="Arial" w:eastAsia="Arial" w:hAnsi="Arial" w:cs="Arial"/>
          <w:spacing w:val="17"/>
          <w:highlight w:val="yellow"/>
          <w:lang w:val="es-MX"/>
          <w:rPrChange w:id="3110" w:author="Corporativo D.G." w:date="2020-07-31T17:40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111" w:author="Corporativo D.G." w:date="2020-07-31T17:40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12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13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3114" w:author="Corporativo D.G." w:date="2020-07-31T17:40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1"/>
          <w:highlight w:val="yellow"/>
          <w:lang w:val="es-MX"/>
          <w:rPrChange w:id="3115" w:author="Corporativo D.G." w:date="2020-07-31T17:40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16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17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18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19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3120" w:author="Corporativo D.G." w:date="2020-07-31T17:40:00Z">
            <w:rPr>
              <w:rFonts w:ascii="Arial" w:eastAsia="Arial" w:hAnsi="Arial" w:cs="Arial"/>
            </w:rPr>
          </w:rPrChange>
        </w:rPr>
        <w:t xml:space="preserve">brar </w:t>
      </w:r>
      <w:r w:rsidRPr="00B7135F">
        <w:rPr>
          <w:rFonts w:ascii="Arial" w:eastAsia="Arial" w:hAnsi="Arial" w:cs="Arial"/>
          <w:spacing w:val="20"/>
          <w:highlight w:val="yellow"/>
          <w:lang w:val="es-MX"/>
          <w:rPrChange w:id="3121" w:author="Corporativo D.G." w:date="2020-07-31T17:40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122" w:author="Corporativo D.G." w:date="2020-07-31T17:40:00Z">
            <w:rPr>
              <w:rFonts w:ascii="Arial" w:eastAsia="Arial" w:hAnsi="Arial" w:cs="Arial"/>
            </w:rPr>
          </w:rPrChange>
        </w:rPr>
        <w:t xml:space="preserve">el </w:t>
      </w:r>
      <w:r w:rsidRPr="00B7135F">
        <w:rPr>
          <w:rFonts w:ascii="Arial" w:eastAsia="Arial" w:hAnsi="Arial" w:cs="Arial"/>
          <w:spacing w:val="22"/>
          <w:highlight w:val="yellow"/>
          <w:lang w:val="es-MX"/>
          <w:rPrChange w:id="3123" w:author="Corporativo D.G." w:date="2020-07-31T17:40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124" w:author="Corporativo D.G." w:date="2020-07-31T17:40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25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126" w:author="Corporativo D.G." w:date="2020-07-31T17:40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27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3128" w:author="Corporativo D.G." w:date="2020-07-31T17:40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17"/>
          <w:highlight w:val="yellow"/>
          <w:lang w:val="es-MX"/>
          <w:rPrChange w:id="3129" w:author="Corporativo D.G." w:date="2020-07-31T17:40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130" w:author="Corporativo D.G." w:date="2020-07-31T17:40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31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3132" w:author="Corporativo D.G." w:date="2020-07-31T17:40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33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highlight w:val="yellow"/>
          <w:lang w:val="es-MX"/>
          <w:rPrChange w:id="3134" w:author="Corporativo D.G." w:date="2020-07-31T17:40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7"/>
          <w:highlight w:val="yellow"/>
          <w:lang w:val="es-MX"/>
          <w:rPrChange w:id="3135" w:author="Corporativo D.G." w:date="2020-07-31T17:40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36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3137" w:author="Corporativo D.G." w:date="2020-07-31T17:40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38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3139" w:author="Corporativo D.G." w:date="2020-07-31T17:40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40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41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3142" w:author="Corporativo D.G." w:date="2020-07-31T17:40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43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144" w:author="Corporativo D.G." w:date="2020-07-31T17:40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45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3146" w:author="Corporativo D.G." w:date="2020-07-31T17:40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3147" w:author="Corporativo D.G." w:date="2020-07-31T17:40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48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149" w:author="Corporativo D.G." w:date="2020-07-31T17:40:00Z">
            <w:rPr>
              <w:rFonts w:ascii="Arial" w:eastAsia="Arial" w:hAnsi="Arial" w:cs="Arial"/>
            </w:rPr>
          </w:rPrChange>
        </w:rPr>
        <w:t>ón de</w:t>
      </w:r>
      <w:del w:id="3150" w:author="MIGUEL" w:date="2018-04-01T23:01:00Z">
        <w:r w:rsidRPr="00B7135F" w:rsidDel="007D0E15">
          <w:rPr>
            <w:rFonts w:ascii="Arial" w:eastAsia="Arial" w:hAnsi="Arial" w:cs="Arial"/>
            <w:spacing w:val="11"/>
            <w:highlight w:val="yellow"/>
            <w:lang w:val="es-MX"/>
            <w:rPrChange w:id="3151" w:author="Corporativo D.G." w:date="2020-07-31T17:40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3"/>
            <w:highlight w:val="yellow"/>
            <w:lang w:val="es-MX"/>
            <w:rPrChange w:id="3152" w:author="Corporativo D.G." w:date="2020-07-31T17:40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153" w:author="Corporativo D.G." w:date="2020-07-31T17:40:00Z">
              <w:rPr>
                <w:rFonts w:ascii="Arial" w:eastAsia="Arial" w:hAnsi="Arial" w:cs="Arial"/>
              </w:rPr>
            </w:rPrChange>
          </w:rPr>
          <w:delText>he</w:delText>
        </w:r>
        <w:r w:rsidRPr="00B7135F" w:rsidDel="007D0E15">
          <w:rPr>
            <w:rFonts w:ascii="Arial" w:eastAsia="Arial" w:hAnsi="Arial" w:cs="Arial"/>
            <w:spacing w:val="10"/>
            <w:highlight w:val="yellow"/>
            <w:lang w:val="es-MX"/>
            <w:rPrChange w:id="3154" w:author="Corporativo D.G." w:date="2020-07-31T17:40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-1"/>
            <w:highlight w:val="yellow"/>
            <w:lang w:val="es-MX"/>
            <w:rPrChange w:id="3155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7D0E15">
          <w:rPr>
            <w:rFonts w:ascii="Arial" w:eastAsia="Arial" w:hAnsi="Arial" w:cs="Arial"/>
            <w:spacing w:val="2"/>
            <w:highlight w:val="yellow"/>
            <w:lang w:val="es-MX"/>
            <w:rPrChange w:id="3156" w:author="Corporativo D.G." w:date="2020-07-31T17:40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157" w:author="Corporativo D.G." w:date="2020-07-31T17:40:00Z">
              <w:rPr>
                <w:rFonts w:ascii="Arial" w:eastAsia="Arial" w:hAnsi="Arial" w:cs="Arial"/>
              </w:rPr>
            </w:rPrChange>
          </w:rPr>
          <w:delText>nk</w:delText>
        </w:r>
        <w:r w:rsidRPr="00B7135F" w:rsidDel="007D0E15">
          <w:rPr>
            <w:rFonts w:ascii="Arial" w:eastAsia="Arial" w:hAnsi="Arial" w:cs="Arial"/>
            <w:spacing w:val="11"/>
            <w:highlight w:val="yellow"/>
            <w:lang w:val="es-MX"/>
            <w:rPrChange w:id="3158" w:author="Corporativo D.G." w:date="2020-07-31T17:40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159" w:author="Corporativo D.G." w:date="2020-07-31T17:40:00Z">
              <w:rPr>
                <w:rFonts w:ascii="Arial" w:eastAsia="Arial" w:hAnsi="Arial" w:cs="Arial"/>
              </w:rPr>
            </w:rPrChange>
          </w:rPr>
          <w:delText>of</w:delText>
        </w:r>
        <w:r w:rsidRPr="00B7135F" w:rsidDel="007D0E15">
          <w:rPr>
            <w:rFonts w:ascii="Arial" w:eastAsia="Arial" w:hAnsi="Arial" w:cs="Arial"/>
            <w:spacing w:val="12"/>
            <w:highlight w:val="yellow"/>
            <w:lang w:val="es-MX"/>
            <w:rPrChange w:id="3160" w:author="Corporativo D.G." w:date="2020-07-31T17:40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161" w:author="Corporativo D.G." w:date="2020-07-31T17:40:00Z">
              <w:rPr>
                <w:rFonts w:ascii="Arial" w:eastAsia="Arial" w:hAnsi="Arial" w:cs="Arial"/>
              </w:rPr>
            </w:rPrChange>
          </w:rPr>
          <w:delText>New</w:delText>
        </w:r>
        <w:r w:rsidRPr="00B7135F" w:rsidDel="007D0E15">
          <w:rPr>
            <w:rFonts w:ascii="Arial" w:eastAsia="Arial" w:hAnsi="Arial" w:cs="Arial"/>
            <w:spacing w:val="10"/>
            <w:highlight w:val="yellow"/>
            <w:lang w:val="es-MX"/>
            <w:rPrChange w:id="3162" w:author="Corporativo D.G." w:date="2020-07-31T17:40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-1"/>
            <w:highlight w:val="yellow"/>
            <w:lang w:val="es-MX"/>
            <w:rPrChange w:id="3163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Y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164" w:author="Corporativo D.G." w:date="2020-07-31T17:40:00Z">
              <w:rPr>
                <w:rFonts w:ascii="Arial" w:eastAsia="Arial" w:hAnsi="Arial" w:cs="Arial"/>
              </w:rPr>
            </w:rPrChange>
          </w:rPr>
          <w:delText>ork</w:delText>
        </w:r>
        <w:r w:rsidRPr="00B7135F" w:rsidDel="007D0E15">
          <w:rPr>
            <w:rFonts w:ascii="Arial" w:eastAsia="Arial" w:hAnsi="Arial" w:cs="Arial"/>
            <w:spacing w:val="12"/>
            <w:highlight w:val="yellow"/>
            <w:lang w:val="es-MX"/>
            <w:rPrChange w:id="3165" w:author="Corporativo D.G." w:date="2020-07-31T17:40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166" w:author="Corporativo D.G." w:date="2020-07-31T17:40:00Z">
              <w:rPr>
                <w:rFonts w:ascii="Arial" w:eastAsia="Arial" w:hAnsi="Arial" w:cs="Arial"/>
              </w:rPr>
            </w:rPrChange>
          </w:rPr>
          <w:delText>M</w:delText>
        </w:r>
        <w:r w:rsidRPr="00B7135F" w:rsidDel="007D0E15">
          <w:rPr>
            <w:rFonts w:ascii="Arial" w:eastAsia="Arial" w:hAnsi="Arial" w:cs="Arial"/>
            <w:spacing w:val="-1"/>
            <w:highlight w:val="yellow"/>
            <w:lang w:val="es-MX"/>
            <w:rPrChange w:id="3167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el</w:delText>
        </w:r>
        <w:r w:rsidRPr="00B7135F" w:rsidDel="007D0E15">
          <w:rPr>
            <w:rFonts w:ascii="Arial" w:eastAsia="Arial" w:hAnsi="Arial" w:cs="Arial"/>
            <w:spacing w:val="1"/>
            <w:highlight w:val="yellow"/>
            <w:lang w:val="es-MX"/>
            <w:rPrChange w:id="3168" w:author="Corporativo D.G." w:date="2020-07-31T17:40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169" w:author="Corporativo D.G." w:date="2020-07-31T17:40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spacing w:val="-1"/>
            <w:highlight w:val="yellow"/>
            <w:lang w:val="es-MX"/>
            <w:rPrChange w:id="3170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</w:del>
      <w:ins w:id="3171" w:author="MIGUEL" w:date="2018-04-01T23:02:00Z">
        <w:r w:rsidR="007D0E15" w:rsidRPr="00B7135F">
          <w:rPr>
            <w:rFonts w:ascii="Arial" w:eastAsia="Arial" w:hAnsi="Arial" w:cs="Arial"/>
            <w:spacing w:val="-1"/>
            <w:highlight w:val="yellow"/>
            <w:lang w:val="es-MX"/>
            <w:rPrChange w:id="3172" w:author="Corporativo D.G." w:date="2020-07-31T17:40:00Z">
              <w:rPr>
                <w:rFonts w:ascii="Arial" w:eastAsia="Arial" w:hAnsi="Arial" w:cs="Arial"/>
                <w:spacing w:val="-1"/>
              </w:rPr>
            </w:rPrChange>
          </w:rPr>
          <w:t>l Banco de la Ilusión</w:t>
        </w:r>
      </w:ins>
      <w:r w:rsidRPr="00B7135F">
        <w:rPr>
          <w:rFonts w:ascii="Arial" w:eastAsia="Arial" w:hAnsi="Arial" w:cs="Arial"/>
          <w:highlight w:val="yellow"/>
          <w:lang w:val="es-MX"/>
          <w:rPrChange w:id="3173" w:author="Corporativo D.G." w:date="2020-07-31T17:40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3174" w:author="Corporativo D.G." w:date="2020-07-31T17:40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75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176" w:author="Corporativo D.G." w:date="2020-07-31T17:40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77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3178" w:author="Corporativo D.G." w:date="2020-07-31T17:40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10"/>
          <w:highlight w:val="yellow"/>
          <w:lang w:val="es-MX"/>
          <w:rPrChange w:id="3179" w:author="Corporativo D.G." w:date="2020-07-31T17:40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180" w:author="Corporativo D.G." w:date="2020-07-31T17:40:00Z">
            <w:rPr>
              <w:rFonts w:ascii="Arial" w:eastAsia="Arial" w:hAnsi="Arial" w:cs="Arial"/>
            </w:rPr>
          </w:rPrChange>
        </w:rPr>
        <w:t>Inst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81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182" w:author="Corporativo D.G." w:date="2020-07-31T17:40:00Z">
            <w:rPr>
              <w:rFonts w:ascii="Arial" w:eastAsia="Arial" w:hAnsi="Arial" w:cs="Arial"/>
            </w:rPr>
          </w:rPrChange>
        </w:rPr>
        <w:t>tuc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83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84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highlight w:val="yellow"/>
          <w:lang w:val="es-MX"/>
          <w:rPrChange w:id="3185" w:author="Corporativo D.G." w:date="2020-07-31T17:40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5"/>
          <w:highlight w:val="yellow"/>
          <w:lang w:val="es-MX"/>
          <w:rPrChange w:id="3186" w:author="Corporativo D.G." w:date="2020-07-31T17:40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187" w:author="Corporativo D.G." w:date="2020-07-31T17:40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9"/>
          <w:highlight w:val="yellow"/>
          <w:lang w:val="es-MX"/>
          <w:rPrChange w:id="3188" w:author="Corporativo D.G." w:date="2020-07-31T17:40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89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90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3191" w:author="Corporativo D.G." w:date="2020-07-31T17:40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192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3193" w:author="Corporativo D.G." w:date="2020-07-31T17:40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highlight w:val="yellow"/>
          <w:lang w:val="es-MX"/>
          <w:rPrChange w:id="3194" w:author="Corporativo D.G." w:date="2020-07-31T17:40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195" w:author="Corporativo D.G." w:date="2020-07-31T17:40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96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úl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97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198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199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00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3201" w:author="Corporativo D.G." w:date="2020-07-31T17:40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3202" w:author="Corporativo D.G." w:date="2020-07-31T17:40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203" w:author="Corporativo D.G." w:date="2020-07-31T17:40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highlight w:val="yellow"/>
          <w:lang w:val="es-MX"/>
          <w:rPrChange w:id="3204" w:author="Corporativo D.G." w:date="2020-07-31T17:40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05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206" w:author="Corporativo D.G." w:date="2020-07-31T17:40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9"/>
          <w:highlight w:val="yellow"/>
          <w:lang w:val="es-MX"/>
          <w:rPrChange w:id="3207" w:author="Corporativo D.G." w:date="2020-07-31T17:40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08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3209" w:author="Corporativo D.G." w:date="2020-07-31T17:40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3210" w:author="Corporativo D.G." w:date="2020-07-31T17:40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highlight w:val="yellow"/>
          <w:lang w:val="es-MX"/>
          <w:rPrChange w:id="3211" w:author="Corporativo D.G." w:date="2020-07-31T17:40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12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3213" w:author="Corporativo D.G." w:date="2020-07-31T17:40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highlight w:val="yellow"/>
          <w:lang w:val="es-MX"/>
          <w:rPrChange w:id="3214" w:author="Corporativo D.G." w:date="2020-07-31T17:40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15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3216" w:author="Corporativo D.G." w:date="2020-07-31T17:40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17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18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219" w:author="Corporativo D.G." w:date="2020-07-31T17:40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20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21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22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223" w:author="Corporativo D.G." w:date="2020-07-31T17:40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24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225" w:author="Corporativo D.G." w:date="2020-07-31T17:40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1"/>
          <w:highlight w:val="yellow"/>
          <w:lang w:val="es-MX"/>
          <w:rPrChange w:id="3226" w:author="Corporativo D.G." w:date="2020-07-31T17:40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27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3228" w:author="Corporativo D.G." w:date="2020-07-31T17:40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7"/>
          <w:highlight w:val="yellow"/>
          <w:lang w:val="es-MX"/>
          <w:rPrChange w:id="3229" w:author="Corporativo D.G." w:date="2020-07-31T17:40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w w:val="99"/>
          <w:highlight w:val="yellow"/>
          <w:lang w:val="es-MX"/>
          <w:rPrChange w:id="3230" w:author="Corporativo D.G." w:date="2020-07-31T17:40:00Z">
            <w:rPr>
              <w:rFonts w:ascii="Arial" w:eastAsia="Arial" w:hAnsi="Arial" w:cs="Arial"/>
              <w:spacing w:val="3"/>
              <w:w w:val="99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w w:val="99"/>
          <w:highlight w:val="yellow"/>
          <w:lang w:val="es-MX"/>
          <w:rPrChange w:id="3231" w:author="Corporativo D.G." w:date="2020-07-31T17:40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highlight w:val="yellow"/>
          <w:lang w:val="es-MX"/>
          <w:rPrChange w:id="3232" w:author="Corporativo D.G." w:date="2020-07-31T17:40:00Z">
            <w:rPr>
              <w:rFonts w:ascii="Arial" w:eastAsia="Arial" w:hAnsi="Arial" w:cs="Arial"/>
              <w:spacing w:val="2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w w:val="99"/>
          <w:highlight w:val="yellow"/>
          <w:lang w:val="es-MX"/>
          <w:rPrChange w:id="3233" w:author="Corporativo D.G." w:date="2020-07-31T17:40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highlight w:val="yellow"/>
          <w:lang w:val="es-MX"/>
          <w:rPrChange w:id="3234" w:author="Corporativo D.G." w:date="2020-07-31T17:40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w w:val="99"/>
          <w:highlight w:val="yellow"/>
          <w:lang w:val="es-MX"/>
          <w:rPrChange w:id="3235" w:author="Corporativo D.G." w:date="2020-07-31T17:40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highlight w:val="yellow"/>
          <w:lang w:val="es-MX"/>
          <w:rPrChange w:id="3236" w:author="Corporativo D.G." w:date="2020-07-31T17:40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w w:val="99"/>
          <w:highlight w:val="yellow"/>
          <w:lang w:val="es-MX"/>
          <w:rPrChange w:id="3237" w:author="Corporativo D.G." w:date="2020-07-31T17:40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w w:val="99"/>
          <w:highlight w:val="yellow"/>
          <w:lang w:val="es-MX"/>
          <w:rPrChange w:id="3238" w:author="Corporativo D.G." w:date="2020-07-31T17:40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w w:val="99"/>
          <w:highlight w:val="yellow"/>
          <w:lang w:val="es-MX"/>
          <w:rPrChange w:id="3239" w:author="Corporativo D.G." w:date="2020-07-31T17:40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highlight w:val="yellow"/>
          <w:lang w:val="es-MX"/>
          <w:rPrChange w:id="3240" w:author="Corporativo D.G." w:date="2020-07-31T17:40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w w:val="99"/>
          <w:highlight w:val="yellow"/>
          <w:lang w:val="es-MX"/>
          <w:rPrChange w:id="3241" w:author="Corporativo D.G." w:date="2020-07-31T17:40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242" w:author="Corporativo D.G." w:date="2020-07-31T17:40:00Z">
            <w:rPr>
              <w:rFonts w:ascii="Arial" w:eastAsia="Arial" w:hAnsi="Arial" w:cs="Arial"/>
            </w:rPr>
          </w:rPrChange>
        </w:rPr>
        <w:t>F/0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43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0</w:t>
      </w:r>
      <w:ins w:id="3244" w:author="MIGUEL" w:date="2018-04-01T23:02:00Z">
        <w:r w:rsidR="007D0E15" w:rsidRPr="00B7135F">
          <w:rPr>
            <w:rFonts w:ascii="Arial" w:eastAsia="Arial" w:hAnsi="Arial" w:cs="Arial"/>
            <w:highlight w:val="yellow"/>
            <w:lang w:val="es-MX"/>
            <w:rPrChange w:id="3245" w:author="Corporativo D.G." w:date="2020-07-31T17:40:00Z">
              <w:rPr>
                <w:rFonts w:ascii="Arial" w:eastAsia="Arial" w:hAnsi="Arial" w:cs="Arial"/>
              </w:rPr>
            </w:rPrChange>
          </w:rPr>
          <w:t>123</w:t>
        </w:r>
      </w:ins>
      <w:del w:id="3246" w:author="MIGUEL" w:date="2018-04-01T23:02:00Z">
        <w:r w:rsidRPr="00B7135F" w:rsidDel="007D0E15">
          <w:rPr>
            <w:rFonts w:ascii="Arial" w:eastAsia="Arial" w:hAnsi="Arial" w:cs="Arial"/>
            <w:highlight w:val="yellow"/>
            <w:lang w:val="es-MX"/>
            <w:rPrChange w:id="3247" w:author="Corporativo D.G." w:date="2020-07-31T17:40:00Z">
              <w:rPr>
                <w:rFonts w:ascii="Arial" w:eastAsia="Arial" w:hAnsi="Arial" w:cs="Arial"/>
              </w:rPr>
            </w:rPrChange>
          </w:rPr>
          <w:delText>8</w:delText>
        </w:r>
        <w:r w:rsidRPr="00B7135F" w:rsidDel="007D0E15">
          <w:rPr>
            <w:rFonts w:ascii="Arial" w:eastAsia="Arial" w:hAnsi="Arial" w:cs="Arial"/>
            <w:spacing w:val="1"/>
            <w:highlight w:val="yellow"/>
            <w:lang w:val="es-MX"/>
            <w:rPrChange w:id="3248" w:author="Corporativo D.G." w:date="2020-07-31T17:40:00Z">
              <w:rPr>
                <w:rFonts w:ascii="Arial" w:eastAsia="Arial" w:hAnsi="Arial" w:cs="Arial"/>
                <w:spacing w:val="1"/>
              </w:rPr>
            </w:rPrChange>
          </w:rPr>
          <w:delText>5</w:delText>
        </w:r>
        <w:r w:rsidRPr="00B7135F" w:rsidDel="007D0E15">
          <w:rPr>
            <w:rFonts w:ascii="Arial" w:eastAsia="Arial" w:hAnsi="Arial" w:cs="Arial"/>
            <w:highlight w:val="yellow"/>
            <w:lang w:val="es-MX"/>
            <w:rPrChange w:id="3249" w:author="Corporativo D.G." w:date="2020-07-31T17:40:00Z">
              <w:rPr>
                <w:rFonts w:ascii="Arial" w:eastAsia="Arial" w:hAnsi="Arial" w:cs="Arial"/>
              </w:rPr>
            </w:rPrChange>
          </w:rPr>
          <w:delText>4</w:delText>
        </w:r>
      </w:del>
      <w:r w:rsidRPr="00B7135F">
        <w:rPr>
          <w:rFonts w:ascii="Arial" w:eastAsia="Arial" w:hAnsi="Arial" w:cs="Arial"/>
          <w:highlight w:val="yellow"/>
          <w:lang w:val="es-MX"/>
          <w:rPrChange w:id="3250" w:author="Corporativo D.G." w:date="2020-07-31T17:40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1"/>
          <w:highlight w:val="yellow"/>
          <w:lang w:val="es-MX"/>
          <w:rPrChange w:id="3251" w:author="Corporativo D.G." w:date="2020-07-31T17:40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52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53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3254" w:author="Corporativo D.G." w:date="2020-07-31T17:40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55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highlight w:val="yellow"/>
          <w:lang w:val="es-MX"/>
          <w:rPrChange w:id="3256" w:author="Corporativo D.G." w:date="2020-07-31T17:40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5"/>
          <w:highlight w:val="yellow"/>
          <w:lang w:val="es-MX"/>
          <w:rPrChange w:id="3257" w:author="Corporativo D.G." w:date="2020-07-31T17:40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58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3259" w:author="Corporativo D.G." w:date="2020-07-31T17:40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60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61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262" w:author="Corporativo D.G." w:date="2020-07-31T17:40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7"/>
          <w:highlight w:val="yellow"/>
          <w:lang w:val="es-MX"/>
          <w:rPrChange w:id="3263" w:author="Corporativo D.G." w:date="2020-07-31T17:40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64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65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266" w:author="Corporativo D.G." w:date="2020-07-31T17:40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-14"/>
          <w:highlight w:val="yellow"/>
          <w:lang w:val="es-MX"/>
          <w:rPrChange w:id="3267" w:author="Corporativo D.G." w:date="2020-07-31T17:40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68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3269" w:author="Corporativo D.G." w:date="2020-07-31T17:40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highlight w:val="yellow"/>
          <w:lang w:val="es-MX"/>
          <w:rPrChange w:id="3270" w:author="Corporativo D.G." w:date="2020-07-31T17:40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271" w:author="Corporativo D.G." w:date="2020-07-31T17:40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6"/>
          <w:highlight w:val="yellow"/>
          <w:lang w:val="es-MX"/>
          <w:rPrChange w:id="3272" w:author="Corporativo D.G." w:date="2020-07-31T17:40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73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74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3275" w:author="Corporativo D.G." w:date="2020-07-31T17:40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-18"/>
          <w:highlight w:val="yellow"/>
          <w:lang w:val="es-MX"/>
          <w:rPrChange w:id="3276" w:author="Corporativo D.G." w:date="2020-07-31T17:40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277" w:author="Corporativo D.G." w:date="2020-07-31T17:40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highlight w:val="yellow"/>
          <w:lang w:val="es-MX"/>
          <w:rPrChange w:id="3278" w:author="Corporativo D.G." w:date="2020-07-31T17:40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279" w:author="Corporativo D.G." w:date="2020-07-31T17:40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80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281" w:author="Corporativo D.G." w:date="2020-07-31T17:40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3282" w:author="Corporativo D.G." w:date="2020-07-31T17:40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83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284" w:author="Corporativo D.G." w:date="2020-07-31T17:40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20"/>
          <w:highlight w:val="yellow"/>
          <w:lang w:val="es-MX"/>
          <w:rPrChange w:id="3285" w:author="Corporativo D.G." w:date="2020-07-31T17:40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3286" w:author="Corporativo D.G." w:date="2020-07-31T17:40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highlight w:val="yellow"/>
          <w:lang w:val="es-MX"/>
          <w:rPrChange w:id="3287" w:author="Corporativo D.G." w:date="2020-07-31T17:40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88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289" w:author="Corporativo D.G." w:date="2020-07-31T17:40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290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291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highlight w:val="yellow"/>
          <w:lang w:val="es-MX"/>
          <w:rPrChange w:id="3292" w:author="Corporativo D.G." w:date="2020-07-31T17:40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0"/>
          <w:highlight w:val="yellow"/>
          <w:lang w:val="es-MX"/>
          <w:rPrChange w:id="3293" w:author="Corporativo D.G." w:date="2020-07-31T17:40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94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highlight w:val="yellow"/>
          <w:lang w:val="es-MX"/>
          <w:rPrChange w:id="3295" w:author="Corporativo D.G." w:date="2020-07-31T17:40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5"/>
          <w:highlight w:val="yellow"/>
          <w:lang w:val="es-MX"/>
          <w:rPrChange w:id="3296" w:author="Corporativo D.G." w:date="2020-07-31T17:40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3297" w:author="Corporativo D.G." w:date="2020-07-31T17:40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3298" w:author="Corporativo D.G." w:date="2020-07-31T17:40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3299" w:author="Corporativo D.G." w:date="2020-07-31T17:40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300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301" w:author="Corporativo D.G." w:date="2020-07-31T17:40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302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303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3304" w:author="Corporativo D.G." w:date="2020-07-31T17:40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3305" w:author="Corporativo D.G." w:date="2020-07-31T17:40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3306" w:author="Corporativo D.G." w:date="2020-07-31T17:40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3307" w:author="Corporativo D.G." w:date="2020-07-31T17:40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lang w:val="es-MX"/>
          <w:rPrChange w:id="3308" w:author="Corporativo D.G." w:date="2020-07-31T17:36:00Z">
            <w:rPr>
              <w:rFonts w:ascii="Arial" w:eastAsia="Arial" w:hAnsi="Arial" w:cs="Arial"/>
            </w:rPr>
          </w:rPrChange>
        </w:rPr>
        <w:t xml:space="preserve"> y</w:t>
      </w:r>
      <w:r w:rsidRPr="00B7135F">
        <w:rPr>
          <w:rFonts w:ascii="Arial" w:eastAsia="Arial" w:hAnsi="Arial" w:cs="Arial"/>
          <w:spacing w:val="-10"/>
          <w:lang w:val="es-MX"/>
          <w:rPrChange w:id="330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31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3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3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17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3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320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9"/>
          <w:lang w:val="es-MX"/>
          <w:rPrChange w:id="3321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332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3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28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11"/>
          <w:lang w:val="es-MX"/>
          <w:rPrChange w:id="332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del w:id="3330" w:author="MIGUEL" w:date="2018-04-01T23:02:00Z">
        <w:r w:rsidRPr="00B7135F" w:rsidDel="007D0E15">
          <w:rPr>
            <w:rFonts w:ascii="Arial" w:eastAsia="Arial" w:hAnsi="Arial" w:cs="Arial"/>
            <w:spacing w:val="2"/>
            <w:lang w:val="es-MX"/>
            <w:rPrChange w:id="3331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2</w:delText>
        </w:r>
      </w:del>
      <w:r w:rsidRPr="00B7135F">
        <w:rPr>
          <w:rFonts w:ascii="Arial" w:eastAsia="Arial" w:hAnsi="Arial" w:cs="Arial"/>
          <w:lang w:val="es-MX"/>
          <w:rPrChange w:id="3332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-7"/>
          <w:lang w:val="es-MX"/>
          <w:rPrChange w:id="333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333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del w:id="3336" w:author="MIGUEL" w:date="2018-04-01T23:02:00Z">
        <w:r w:rsidRPr="00B7135F" w:rsidDel="007D0E15">
          <w:rPr>
            <w:rFonts w:ascii="Arial" w:eastAsia="Arial" w:hAnsi="Arial" w:cs="Arial"/>
            <w:spacing w:val="1"/>
            <w:lang w:val="es-MX"/>
            <w:rPrChange w:id="333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7D0E15">
          <w:rPr>
            <w:rFonts w:ascii="Arial" w:eastAsia="Arial" w:hAnsi="Arial" w:cs="Arial"/>
            <w:lang w:val="es-MX"/>
            <w:rPrChange w:id="3338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33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34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lang w:val="es-MX"/>
            <w:rPrChange w:id="3341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spacing w:val="-9"/>
            <w:lang w:val="es-MX"/>
            <w:rPrChange w:id="3342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delText xml:space="preserve"> </w:delText>
        </w:r>
      </w:del>
      <w:ins w:id="3343" w:author="MIGUEL" w:date="2018-04-01T23:02:00Z">
        <w:r w:rsidR="007D0E15" w:rsidRPr="00B7135F">
          <w:rPr>
            <w:rFonts w:ascii="Arial" w:eastAsia="Arial" w:hAnsi="Arial" w:cs="Arial"/>
            <w:spacing w:val="-9"/>
            <w:lang w:val="es-MX"/>
            <w:rPrChange w:id="3344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t xml:space="preserve">enero </w:t>
        </w:r>
      </w:ins>
      <w:r w:rsidRPr="00B7135F">
        <w:rPr>
          <w:rFonts w:ascii="Arial" w:eastAsia="Arial" w:hAnsi="Arial" w:cs="Arial"/>
          <w:spacing w:val="2"/>
          <w:lang w:val="es-MX"/>
          <w:rPrChange w:id="33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334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48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1"/>
          <w:lang w:val="es-MX"/>
          <w:rPrChange w:id="33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3350" w:author="Corporativo D.G." w:date="2020-07-31T17:36:00Z">
            <w:rPr>
              <w:rFonts w:ascii="Arial" w:eastAsia="Arial" w:hAnsi="Arial" w:cs="Arial"/>
            </w:rPr>
          </w:rPrChange>
        </w:rPr>
        <w:t>1</w:t>
      </w:r>
      <w:ins w:id="3351" w:author="MIGUEL" w:date="2018-04-01T23:02:00Z">
        <w:r w:rsidR="007D0E15" w:rsidRPr="00B7135F">
          <w:rPr>
            <w:rFonts w:ascii="Arial" w:eastAsia="Arial" w:hAnsi="Arial" w:cs="Arial"/>
            <w:spacing w:val="-1"/>
            <w:lang w:val="es-MX"/>
            <w:rPrChange w:id="335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1</w:t>
        </w:r>
      </w:ins>
      <w:del w:id="3353" w:author="MIGUEL" w:date="2018-04-01T23:02:00Z">
        <w:r w:rsidRPr="00B7135F" w:rsidDel="007D0E15">
          <w:rPr>
            <w:rFonts w:ascii="Arial" w:eastAsia="Arial" w:hAnsi="Arial" w:cs="Arial"/>
            <w:spacing w:val="-1"/>
            <w:lang w:val="es-MX"/>
            <w:rPrChange w:id="335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lang w:val="es-MX"/>
          <w:rPrChange w:id="33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335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3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33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4"/>
          <w:lang w:val="es-MX"/>
          <w:rPrChange w:id="3366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69" w:author="Corporativo D.G." w:date="2020-07-31T17:36:00Z">
            <w:rPr>
              <w:rFonts w:ascii="Arial" w:eastAsia="Arial" w:hAnsi="Arial" w:cs="Arial"/>
            </w:rPr>
          </w:rPrChange>
        </w:rPr>
        <w:t>tre</w:t>
      </w:r>
      <w:del w:id="3370" w:author="MIGUEL" w:date="2018-04-01T23:03:00Z">
        <w:r w:rsidRPr="00B7135F" w:rsidDel="007D0E15">
          <w:rPr>
            <w:rFonts w:ascii="Arial" w:eastAsia="Arial" w:hAnsi="Arial" w:cs="Arial"/>
            <w:spacing w:val="-10"/>
            <w:lang w:val="es-MX"/>
            <w:rPrChange w:id="3371" w:author="Corporativo D.G." w:date="2020-07-31T17:36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3"/>
            <w:lang w:val="es-MX"/>
            <w:rPrChange w:id="3372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7D0E15">
          <w:rPr>
            <w:rFonts w:ascii="Arial" w:eastAsia="Arial" w:hAnsi="Arial" w:cs="Arial"/>
            <w:lang w:val="es-MX"/>
            <w:rPrChange w:id="3373" w:author="Corporativo D.G." w:date="2020-07-31T17:36:00Z">
              <w:rPr>
                <w:rFonts w:ascii="Arial" w:eastAsia="Arial" w:hAnsi="Arial" w:cs="Arial"/>
              </w:rPr>
            </w:rPrChange>
          </w:rPr>
          <w:delText>he</w:delText>
        </w:r>
        <w:r w:rsidRPr="00B7135F" w:rsidDel="007D0E15">
          <w:rPr>
            <w:rFonts w:ascii="Arial" w:eastAsia="Arial" w:hAnsi="Arial" w:cs="Arial"/>
            <w:spacing w:val="-9"/>
            <w:lang w:val="es-MX"/>
            <w:rPrChange w:id="3374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37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B</w:delText>
        </w:r>
        <w:r w:rsidRPr="00B7135F" w:rsidDel="007D0E15">
          <w:rPr>
            <w:rFonts w:ascii="Arial" w:eastAsia="Arial" w:hAnsi="Arial" w:cs="Arial"/>
            <w:lang w:val="es-MX"/>
            <w:rPrChange w:id="3376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37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lang w:val="es-MX"/>
            <w:rPrChange w:id="3378" w:author="Corporativo D.G." w:date="2020-07-31T17:36:00Z">
              <w:rPr>
                <w:rFonts w:ascii="Arial" w:eastAsia="Arial" w:hAnsi="Arial" w:cs="Arial"/>
              </w:rPr>
            </w:rPrChange>
          </w:rPr>
          <w:delText>k</w:delText>
        </w:r>
        <w:r w:rsidRPr="00B7135F" w:rsidDel="007D0E15">
          <w:rPr>
            <w:rFonts w:ascii="Arial" w:eastAsia="Arial" w:hAnsi="Arial" w:cs="Arial"/>
            <w:spacing w:val="-7"/>
            <w:lang w:val="es-MX"/>
            <w:rPrChange w:id="3379" w:author="Corporativo D.G." w:date="2020-07-31T17:36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lang w:val="es-MX"/>
            <w:rPrChange w:id="3380" w:author="Corporativo D.G." w:date="2020-07-31T17:36:00Z">
              <w:rPr>
                <w:rFonts w:ascii="Arial" w:eastAsia="Arial" w:hAnsi="Arial" w:cs="Arial"/>
              </w:rPr>
            </w:rPrChange>
          </w:rPr>
          <w:delText>of</w:delText>
        </w:r>
        <w:r w:rsidRPr="00B7135F" w:rsidDel="007D0E15">
          <w:rPr>
            <w:rFonts w:ascii="Arial" w:eastAsia="Arial" w:hAnsi="Arial" w:cs="Arial"/>
            <w:spacing w:val="-5"/>
            <w:lang w:val="es-MX"/>
            <w:rPrChange w:id="3381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lang w:val="es-MX"/>
            <w:rPrChange w:id="3382" w:author="Corporativo D.G." w:date="2020-07-31T17:36:00Z">
              <w:rPr>
                <w:rFonts w:ascii="Arial" w:eastAsia="Arial" w:hAnsi="Arial" w:cs="Arial"/>
              </w:rPr>
            </w:rPrChange>
          </w:rPr>
          <w:delText>New</w:delText>
        </w:r>
        <w:r w:rsidRPr="00B7135F" w:rsidDel="007D0E15">
          <w:rPr>
            <w:rFonts w:ascii="Arial" w:eastAsia="Arial" w:hAnsi="Arial" w:cs="Arial"/>
            <w:spacing w:val="-9"/>
            <w:lang w:val="es-MX"/>
            <w:rPrChange w:id="3383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38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Y</w:delText>
        </w:r>
        <w:r w:rsidRPr="00B7135F" w:rsidDel="007D0E15">
          <w:rPr>
            <w:rFonts w:ascii="Arial" w:eastAsia="Arial" w:hAnsi="Arial" w:cs="Arial"/>
            <w:lang w:val="es-MX"/>
            <w:rPrChange w:id="3385" w:author="Corporativo D.G." w:date="2020-07-31T17:36:00Z">
              <w:rPr>
                <w:rFonts w:ascii="Arial" w:eastAsia="Arial" w:hAnsi="Arial" w:cs="Arial"/>
              </w:rPr>
            </w:rPrChange>
          </w:rPr>
          <w:delText>ork</w:delText>
        </w:r>
        <w:r w:rsidRPr="00B7135F" w:rsidDel="007D0E15">
          <w:rPr>
            <w:rFonts w:ascii="Arial" w:eastAsia="Arial" w:hAnsi="Arial" w:cs="Arial"/>
            <w:spacing w:val="-5"/>
            <w:lang w:val="es-MX"/>
            <w:rPrChange w:id="3386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lang w:val="es-MX"/>
            <w:rPrChange w:id="3387" w:author="Corporativo D.G." w:date="2020-07-31T17:36:00Z">
              <w:rPr>
                <w:rFonts w:ascii="Arial" w:eastAsia="Arial" w:hAnsi="Arial" w:cs="Arial"/>
              </w:rPr>
            </w:rPrChange>
          </w:rPr>
          <w:delText>M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38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ell</w:delText>
        </w:r>
        <w:r w:rsidRPr="00B7135F" w:rsidDel="007D0E15">
          <w:rPr>
            <w:rFonts w:ascii="Arial" w:eastAsia="Arial" w:hAnsi="Arial" w:cs="Arial"/>
            <w:lang w:val="es-MX"/>
            <w:rPrChange w:id="3389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39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</w:del>
      <w:ins w:id="3391" w:author="MIGUEL" w:date="2018-04-01T23:03:00Z">
        <w:r w:rsidR="007D0E15" w:rsidRPr="00B7135F">
          <w:rPr>
            <w:rFonts w:ascii="Arial" w:eastAsia="Arial" w:hAnsi="Arial" w:cs="Arial"/>
            <w:spacing w:val="-1"/>
            <w:lang w:val="es-MX"/>
            <w:rPrChange w:id="339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 xml:space="preserve"> el Banco de la Ilusión</w:t>
        </w:r>
      </w:ins>
      <w:r w:rsidRPr="00B7135F">
        <w:rPr>
          <w:rFonts w:ascii="Arial" w:eastAsia="Arial" w:hAnsi="Arial" w:cs="Arial"/>
          <w:lang w:val="es-MX"/>
          <w:rPrChange w:id="339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9"/>
          <w:lang w:val="es-MX"/>
          <w:rPrChange w:id="339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3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.</w:t>
      </w:r>
      <w:r w:rsidRPr="00B7135F">
        <w:rPr>
          <w:rFonts w:ascii="Arial" w:eastAsia="Arial" w:hAnsi="Arial" w:cs="Arial"/>
          <w:spacing w:val="-1"/>
          <w:lang w:val="es-MX"/>
          <w:rPrChange w:id="33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98" w:author="Corporativo D.G." w:date="2020-07-31T17:36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-9"/>
          <w:lang w:val="es-MX"/>
          <w:rPrChange w:id="339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0" w:author="Corporativo D.G." w:date="2020-07-31T17:36:00Z">
            <w:rPr>
              <w:rFonts w:ascii="Arial" w:eastAsia="Arial" w:hAnsi="Arial" w:cs="Arial"/>
            </w:rPr>
          </w:rPrChange>
        </w:rPr>
        <w:t>Ins</w:t>
      </w:r>
      <w:r w:rsidRPr="00B7135F">
        <w:rPr>
          <w:rFonts w:ascii="Arial" w:eastAsia="Arial" w:hAnsi="Arial" w:cs="Arial"/>
          <w:spacing w:val="2"/>
          <w:lang w:val="es-MX"/>
          <w:rPrChange w:id="34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4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3" w:author="Corporativo D.G." w:date="2020-07-31T17:36:00Z">
            <w:rPr>
              <w:rFonts w:ascii="Arial" w:eastAsia="Arial" w:hAnsi="Arial" w:cs="Arial"/>
            </w:rPr>
          </w:rPrChange>
        </w:rPr>
        <w:t>tuc</w:t>
      </w:r>
      <w:r w:rsidRPr="00B7135F">
        <w:rPr>
          <w:rFonts w:ascii="Arial" w:eastAsia="Arial" w:hAnsi="Arial" w:cs="Arial"/>
          <w:spacing w:val="1"/>
          <w:lang w:val="es-MX"/>
          <w:rPrChange w:id="34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5" w:author="Corporativo D.G." w:date="2020-07-31T17:36:00Z">
            <w:rPr>
              <w:rFonts w:ascii="Arial" w:eastAsia="Arial" w:hAnsi="Arial" w:cs="Arial"/>
            </w:rPr>
          </w:rPrChange>
        </w:rPr>
        <w:t>ón de</w:t>
      </w:r>
      <w:r w:rsidRPr="00B7135F">
        <w:rPr>
          <w:rFonts w:ascii="Arial" w:eastAsia="Arial" w:hAnsi="Arial" w:cs="Arial"/>
          <w:spacing w:val="2"/>
          <w:lang w:val="es-MX"/>
          <w:rPrChange w:id="34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4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4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41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14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34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4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4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4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4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20" w:author="Corporativo D.G." w:date="2020-07-31T17:36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-3"/>
          <w:lang w:val="es-MX"/>
          <w:rPrChange w:id="342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34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3424" w:author="Corporativo D.G." w:date="2020-07-31T17:36:00Z">
            <w:rPr>
              <w:rFonts w:ascii="Arial" w:eastAsia="Arial" w:hAnsi="Arial" w:cs="Arial"/>
            </w:rPr>
          </w:rPrChange>
        </w:rPr>
        <w:t xml:space="preserve">u </w:t>
      </w:r>
      <w:r w:rsidRPr="00B7135F">
        <w:rPr>
          <w:rFonts w:ascii="Arial" w:eastAsia="Arial" w:hAnsi="Arial" w:cs="Arial"/>
          <w:spacing w:val="3"/>
          <w:lang w:val="es-MX"/>
          <w:rPrChange w:id="342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26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1"/>
          <w:lang w:val="es-MX"/>
          <w:rPrChange w:id="34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28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5"/>
          <w:lang w:val="es-MX"/>
          <w:rPrChange w:id="342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31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34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4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34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8" w:author="Corporativo D.G." w:date="2020-07-31T17:36:00Z">
            <w:rPr>
              <w:rFonts w:ascii="Arial" w:eastAsia="Arial" w:hAnsi="Arial" w:cs="Arial"/>
            </w:rPr>
          </w:rPrChange>
        </w:rPr>
        <w:t>ario</w:t>
      </w:r>
      <w:r w:rsidRPr="00B7135F">
        <w:rPr>
          <w:rFonts w:ascii="Arial" w:eastAsia="Arial" w:hAnsi="Arial" w:cs="Arial"/>
          <w:spacing w:val="-5"/>
          <w:lang w:val="es-MX"/>
          <w:rPrChange w:id="343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41" w:author="Corporativo D.G." w:date="2020-07-31T17:36:00Z">
            <w:rPr>
              <w:rFonts w:ascii="Arial" w:eastAsia="Arial" w:hAnsi="Arial" w:cs="Arial"/>
            </w:rPr>
          </w:rPrChange>
        </w:rPr>
        <w:t>el F</w:t>
      </w:r>
      <w:r w:rsidRPr="00B7135F">
        <w:rPr>
          <w:rFonts w:ascii="Arial" w:eastAsia="Arial" w:hAnsi="Arial" w:cs="Arial"/>
          <w:spacing w:val="-1"/>
          <w:lang w:val="es-MX"/>
          <w:rPrChange w:id="34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4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4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4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5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345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53" w:author="Corporativo D.G." w:date="2020-07-31T17:36:00Z">
            <w:rPr>
              <w:rFonts w:ascii="Arial" w:eastAsia="Arial" w:hAnsi="Arial" w:cs="Arial"/>
            </w:rPr>
          </w:rPrChange>
        </w:rPr>
        <w:t>F/0</w:t>
      </w:r>
      <w:r w:rsidRPr="00B7135F">
        <w:rPr>
          <w:rFonts w:ascii="Arial" w:eastAsia="Arial" w:hAnsi="Arial" w:cs="Arial"/>
          <w:spacing w:val="-1"/>
          <w:lang w:val="es-MX"/>
          <w:rPrChange w:id="3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ins w:id="3455" w:author="MIGUEL" w:date="2018-04-01T23:03:00Z">
        <w:r w:rsidR="007D0E15" w:rsidRPr="00B7135F">
          <w:rPr>
            <w:rFonts w:ascii="Arial" w:eastAsia="Arial" w:hAnsi="Arial" w:cs="Arial"/>
            <w:lang w:val="es-MX"/>
            <w:rPrChange w:id="3456" w:author="Corporativo D.G." w:date="2020-07-31T17:36:00Z">
              <w:rPr>
                <w:rFonts w:ascii="Arial" w:eastAsia="Arial" w:hAnsi="Arial" w:cs="Arial"/>
              </w:rPr>
            </w:rPrChange>
          </w:rPr>
          <w:t>123</w:t>
        </w:r>
      </w:ins>
      <w:del w:id="3457" w:author="MIGUEL" w:date="2018-04-01T23:03:00Z">
        <w:r w:rsidRPr="00B7135F" w:rsidDel="007D0E15">
          <w:rPr>
            <w:rFonts w:ascii="Arial" w:eastAsia="Arial" w:hAnsi="Arial" w:cs="Arial"/>
            <w:spacing w:val="2"/>
            <w:lang w:val="es-MX"/>
            <w:rPrChange w:id="345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8</w:delText>
        </w:r>
        <w:r w:rsidRPr="00B7135F" w:rsidDel="007D0E15">
          <w:rPr>
            <w:rFonts w:ascii="Arial" w:eastAsia="Arial" w:hAnsi="Arial" w:cs="Arial"/>
            <w:lang w:val="es-MX"/>
            <w:rPrChange w:id="3459" w:author="Corporativo D.G." w:date="2020-07-31T17:36:00Z">
              <w:rPr>
                <w:rFonts w:ascii="Arial" w:eastAsia="Arial" w:hAnsi="Arial" w:cs="Arial"/>
              </w:rPr>
            </w:rPrChange>
          </w:rPr>
          <w:delText>54</w:delText>
        </w:r>
      </w:del>
      <w:r w:rsidRPr="00B7135F">
        <w:rPr>
          <w:rFonts w:ascii="Arial" w:eastAsia="Arial" w:hAnsi="Arial" w:cs="Arial"/>
          <w:spacing w:val="-1"/>
          <w:lang w:val="es-MX"/>
          <w:rPrChange w:id="34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1" w:author="Corporativo D.G." w:date="2020-07-31T17:36:00Z">
            <w:rPr>
              <w:rFonts w:ascii="Arial" w:eastAsia="Arial" w:hAnsi="Arial" w:cs="Arial"/>
            </w:rPr>
          </w:rPrChange>
        </w:rPr>
        <w:t>y F</w:t>
      </w:r>
      <w:r w:rsidRPr="00B7135F">
        <w:rPr>
          <w:rFonts w:ascii="Arial" w:eastAsia="Arial" w:hAnsi="Arial" w:cs="Arial"/>
          <w:spacing w:val="-1"/>
          <w:lang w:val="es-MX"/>
          <w:rPrChange w:id="34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34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65" w:author="Corporativo D.G." w:date="2020-07-31T17:36:00Z">
            <w:rPr>
              <w:rFonts w:ascii="Arial" w:eastAsia="Arial" w:hAnsi="Arial" w:cs="Arial"/>
            </w:rPr>
          </w:rPrChange>
        </w:rPr>
        <w:t>a</w:t>
      </w:r>
      <w:del w:id="3466" w:author="MIGUEL" w:date="2018-04-01T23:03:00Z">
        <w:r w:rsidRPr="00B7135F" w:rsidDel="007D0E15">
          <w:rPr>
            <w:rFonts w:ascii="Arial" w:eastAsia="Arial" w:hAnsi="Arial" w:cs="Arial"/>
            <w:spacing w:val="-1"/>
            <w:lang w:val="es-MX"/>
            <w:rPrChange w:id="346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46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lang w:val="es-MX"/>
            <w:rPrChange w:id="3469" w:author="Corporativo D.G." w:date="2020-07-31T17:36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47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lang w:val="es-MX"/>
            <w:rPrChange w:id="3471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47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 xml:space="preserve"> A</w:delText>
        </w:r>
        <w:r w:rsidRPr="00B7135F" w:rsidDel="007D0E15">
          <w:rPr>
            <w:rFonts w:ascii="Arial" w:eastAsia="Arial" w:hAnsi="Arial" w:cs="Arial"/>
            <w:lang w:val="es-MX"/>
            <w:rPrChange w:id="3473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7D0E15">
          <w:rPr>
            <w:rFonts w:ascii="Arial" w:eastAsia="Arial" w:hAnsi="Arial" w:cs="Arial"/>
            <w:spacing w:val="4"/>
            <w:lang w:val="es-MX"/>
            <w:rPrChange w:id="3474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47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lang w:val="es-MX"/>
            <w:rPrChange w:id="3476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47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47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lang w:val="es-MX"/>
            <w:rPrChange w:id="3479" w:author="Corporativo D.G." w:date="2020-07-31T17:36:00Z">
              <w:rPr>
                <w:rFonts w:ascii="Arial" w:eastAsia="Arial" w:hAnsi="Arial" w:cs="Arial"/>
              </w:rPr>
            </w:rPrChange>
          </w:rPr>
          <w:delText>tra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48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ci</w:delText>
        </w:r>
        <w:r w:rsidRPr="00B7135F" w:rsidDel="007D0E15">
          <w:rPr>
            <w:rFonts w:ascii="Arial" w:eastAsia="Arial" w:hAnsi="Arial" w:cs="Arial"/>
            <w:lang w:val="es-MX"/>
            <w:rPrChange w:id="3481" w:author="Corporativo D.G." w:date="2020-07-31T17:36:00Z">
              <w:rPr>
                <w:rFonts w:ascii="Arial" w:eastAsia="Arial" w:hAnsi="Arial" w:cs="Arial"/>
              </w:rPr>
            </w:rPrChange>
          </w:rPr>
          <w:delText>ó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48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</w:del>
      <w:ins w:id="3483" w:author="MIGUEL" w:date="2018-04-01T23:03:00Z">
        <w:r w:rsidR="007D0E15" w:rsidRPr="00B7135F">
          <w:rPr>
            <w:rFonts w:ascii="Arial" w:eastAsia="Arial" w:hAnsi="Arial" w:cs="Arial"/>
            <w:spacing w:val="-1"/>
            <w:lang w:val="es-MX"/>
            <w:rPrChange w:id="348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 xml:space="preserve"> XXX</w:t>
        </w:r>
      </w:ins>
      <w:r w:rsidRPr="00B7135F">
        <w:rPr>
          <w:rFonts w:ascii="Arial" w:eastAsia="Arial" w:hAnsi="Arial" w:cs="Arial"/>
          <w:lang w:val="es-MX"/>
          <w:rPrChange w:id="348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348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4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.</w:t>
      </w:r>
      <w:ins w:id="3489" w:author="MIGUEL" w:date="2018-04-01T23:03:00Z">
        <w:r w:rsidR="007D0E15" w:rsidRPr="00B7135F">
          <w:rPr>
            <w:rFonts w:ascii="Arial" w:eastAsia="Arial" w:hAnsi="Arial" w:cs="Arial"/>
            <w:lang w:val="es-MX"/>
            <w:rPrChange w:id="3490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</w:ins>
      <w:del w:id="3491" w:author="MIGUEL" w:date="2018-04-01T23:03:00Z">
        <w:r w:rsidRPr="00B7135F" w:rsidDel="007D0E15">
          <w:rPr>
            <w:rFonts w:ascii="Arial" w:eastAsia="Arial" w:hAnsi="Arial" w:cs="Arial"/>
            <w:lang w:val="es-MX"/>
            <w:rPrChange w:id="3492" w:author="Corporativo D.G." w:date="2020-07-31T17:36:00Z">
              <w:rPr>
                <w:rFonts w:ascii="Arial" w:eastAsia="Arial" w:hAnsi="Arial" w:cs="Arial"/>
              </w:rPr>
            </w:rPrChange>
          </w:rPr>
          <w:delText>C</w:delText>
        </w:r>
      </w:del>
      <w:r w:rsidRPr="00B7135F">
        <w:rPr>
          <w:rFonts w:ascii="Arial" w:eastAsia="Arial" w:hAnsi="Arial" w:cs="Arial"/>
          <w:lang w:val="es-MX"/>
          <w:rPrChange w:id="3493" w:author="Corporativo D.G." w:date="2020-07-31T17:36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3"/>
          <w:lang w:val="es-MX"/>
          <w:rPrChange w:id="349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5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34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lang w:val="es-MX"/>
          <w:rPrChange w:id="34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ii</w:t>
      </w:r>
      <w:r w:rsidRPr="00B7135F">
        <w:rPr>
          <w:rFonts w:ascii="Arial" w:eastAsia="Arial" w:hAnsi="Arial" w:cs="Arial"/>
          <w:lang w:val="es-MX"/>
          <w:rPrChange w:id="3498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3"/>
          <w:lang w:val="es-MX"/>
          <w:rPrChange w:id="34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35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06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-1"/>
          <w:lang w:val="es-MX"/>
          <w:rPrChange w:id="35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0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5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351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5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5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51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5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35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19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2"/>
          <w:lang w:val="es-MX"/>
          <w:rPrChange w:id="352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ins w:id="3521" w:author="MIGUEL" w:date="2018-04-01T23:03:00Z">
        <w:r w:rsidR="007D0E15" w:rsidRPr="00B7135F">
          <w:rPr>
            <w:rFonts w:ascii="Arial" w:eastAsia="Arial" w:hAnsi="Arial" w:cs="Arial"/>
            <w:lang w:val="es-MX"/>
            <w:rPrChange w:id="3522" w:author="Corporativo D.G." w:date="2020-07-31T17:36:00Z">
              <w:rPr>
                <w:rFonts w:ascii="Arial" w:eastAsia="Arial" w:hAnsi="Arial" w:cs="Arial"/>
              </w:rPr>
            </w:rPrChange>
          </w:rPr>
          <w:t>34,876</w:t>
        </w:r>
      </w:ins>
      <w:del w:id="3523" w:author="MIGUEL" w:date="2018-04-01T23:03:00Z">
        <w:r w:rsidRPr="00B7135F" w:rsidDel="007D0E15">
          <w:rPr>
            <w:rFonts w:ascii="Arial" w:eastAsia="Arial" w:hAnsi="Arial" w:cs="Arial"/>
            <w:lang w:val="es-MX"/>
            <w:rPrChange w:id="3524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52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9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52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,</w:delText>
        </w:r>
        <w:r w:rsidRPr="00B7135F" w:rsidDel="007D0E15">
          <w:rPr>
            <w:rFonts w:ascii="Arial" w:eastAsia="Arial" w:hAnsi="Arial" w:cs="Arial"/>
            <w:lang w:val="es-MX"/>
            <w:rPrChange w:id="3527" w:author="Corporativo D.G." w:date="2020-07-31T17:36:00Z">
              <w:rPr>
                <w:rFonts w:ascii="Arial" w:eastAsia="Arial" w:hAnsi="Arial" w:cs="Arial"/>
              </w:rPr>
            </w:rPrChange>
          </w:rPr>
          <w:delText>5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52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0</w:delText>
        </w:r>
        <w:r w:rsidRPr="00B7135F" w:rsidDel="007D0E15">
          <w:rPr>
            <w:rFonts w:ascii="Arial" w:eastAsia="Arial" w:hAnsi="Arial" w:cs="Arial"/>
            <w:lang w:val="es-MX"/>
            <w:rPrChange w:id="3529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</w:del>
      <w:r w:rsidRPr="00B7135F">
        <w:rPr>
          <w:rFonts w:ascii="Arial" w:eastAsia="Arial" w:hAnsi="Arial" w:cs="Arial"/>
          <w:lang w:val="es-MX"/>
          <w:rPrChange w:id="353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353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5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f</w:t>
      </w:r>
      <w:r w:rsidRPr="00B7135F">
        <w:rPr>
          <w:rFonts w:ascii="Arial" w:eastAsia="Arial" w:hAnsi="Arial" w:cs="Arial"/>
          <w:lang w:val="es-MX"/>
          <w:rPrChange w:id="35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37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1"/>
          <w:lang w:val="es-MX"/>
          <w:rPrChange w:id="35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del w:id="3539" w:author="MIGUEL" w:date="2018-04-01T23:03:00Z">
        <w:r w:rsidRPr="00B7135F" w:rsidDel="007D0E15">
          <w:rPr>
            <w:rFonts w:ascii="Arial" w:eastAsia="Arial" w:hAnsi="Arial" w:cs="Arial"/>
            <w:lang w:val="es-MX"/>
            <w:rPrChange w:id="3540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lang w:val="es-MX"/>
          <w:rPrChange w:id="3541" w:author="Corporativo D.G." w:date="2020-07-31T17:36:00Z">
            <w:rPr>
              <w:rFonts w:ascii="Arial" w:eastAsia="Arial" w:hAnsi="Arial" w:cs="Arial"/>
            </w:rPr>
          </w:rPrChange>
        </w:rPr>
        <w:t>1</w:t>
      </w:r>
      <w:ins w:id="3542" w:author="MIGUEL" w:date="2018-04-01T23:03:00Z">
        <w:r w:rsidR="007D0E15" w:rsidRPr="00B7135F">
          <w:rPr>
            <w:rFonts w:ascii="Arial" w:eastAsia="Arial" w:hAnsi="Arial" w:cs="Arial"/>
            <w:lang w:val="es-MX"/>
            <w:rPrChange w:id="3543" w:author="Corporativo D.G." w:date="2020-07-31T17:36:00Z">
              <w:rPr>
                <w:rFonts w:ascii="Arial" w:eastAsia="Arial" w:hAnsi="Arial" w:cs="Arial"/>
              </w:rPr>
            </w:rPrChange>
          </w:rPr>
          <w:t>9</w:t>
        </w:r>
      </w:ins>
      <w:r w:rsidRPr="00B7135F">
        <w:rPr>
          <w:rFonts w:ascii="Arial" w:eastAsia="Arial" w:hAnsi="Arial" w:cs="Arial"/>
          <w:spacing w:val="4"/>
          <w:lang w:val="es-MX"/>
          <w:rPrChange w:id="35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5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ins w:id="3547" w:author="MIGUEL" w:date="2018-04-01T23:03:00Z">
        <w:r w:rsidR="007D0E15" w:rsidRPr="00B7135F">
          <w:rPr>
            <w:rFonts w:ascii="Arial" w:eastAsia="Arial" w:hAnsi="Arial" w:cs="Arial"/>
            <w:lang w:val="es-MX"/>
            <w:rPrChange w:id="3548" w:author="Corporativo D.G." w:date="2020-07-31T17:36:00Z">
              <w:rPr>
                <w:rFonts w:ascii="Arial" w:eastAsia="Arial" w:hAnsi="Arial" w:cs="Arial"/>
              </w:rPr>
            </w:rPrChange>
          </w:rPr>
          <w:t>OCTUBRE</w:t>
        </w:r>
      </w:ins>
      <w:del w:id="3549" w:author="MIGUEL" w:date="2018-04-01T23:03:00Z">
        <w:r w:rsidRPr="00B7135F" w:rsidDel="007D0E15">
          <w:rPr>
            <w:rFonts w:ascii="Arial" w:eastAsia="Arial" w:hAnsi="Arial" w:cs="Arial"/>
            <w:spacing w:val="1"/>
            <w:lang w:val="es-MX"/>
            <w:rPrChange w:id="355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7D0E15">
          <w:rPr>
            <w:rFonts w:ascii="Arial" w:eastAsia="Arial" w:hAnsi="Arial" w:cs="Arial"/>
            <w:lang w:val="es-MX"/>
            <w:rPrChange w:id="3551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55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li</w:delText>
        </w:r>
        <w:r w:rsidRPr="00B7135F" w:rsidDel="007D0E15">
          <w:rPr>
            <w:rFonts w:ascii="Arial" w:eastAsia="Arial" w:hAnsi="Arial" w:cs="Arial"/>
            <w:lang w:val="es-MX"/>
            <w:rPrChange w:id="3553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spacing w:val="2"/>
          <w:lang w:val="es-MX"/>
          <w:rPrChange w:id="35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55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7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1"/>
          <w:lang w:val="es-MX"/>
          <w:rPrChange w:id="3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3559" w:author="Corporativo D.G." w:date="2020-07-31T17:36:00Z">
            <w:rPr>
              <w:rFonts w:ascii="Arial" w:eastAsia="Arial" w:hAnsi="Arial" w:cs="Arial"/>
            </w:rPr>
          </w:rPrChange>
        </w:rPr>
        <w:t>1</w:t>
      </w:r>
      <w:r w:rsidRPr="00B7135F">
        <w:rPr>
          <w:rFonts w:ascii="Arial" w:eastAsia="Arial" w:hAnsi="Arial" w:cs="Arial"/>
          <w:spacing w:val="-1"/>
          <w:lang w:val="es-MX"/>
          <w:rPrChange w:id="35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3</w:t>
      </w:r>
      <w:r w:rsidRPr="00B7135F">
        <w:rPr>
          <w:rFonts w:ascii="Arial" w:eastAsia="Arial" w:hAnsi="Arial" w:cs="Arial"/>
          <w:lang w:val="es-MX"/>
          <w:rPrChange w:id="356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35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3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3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5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5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5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57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74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35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5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5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5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8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3"/>
          <w:lang w:val="es-MX"/>
          <w:rPrChange w:id="358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5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5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5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93" w:author="Corporativo D.G." w:date="2020-07-31T17:36:00Z">
            <w:rPr>
              <w:rFonts w:ascii="Arial" w:eastAsia="Arial" w:hAnsi="Arial" w:cs="Arial"/>
            </w:rPr>
          </w:rPrChange>
        </w:rPr>
        <w:t>do</w:t>
      </w:r>
      <w:del w:id="3594" w:author="MIGUEL" w:date="2018-04-01T23:04:00Z">
        <w:r w:rsidRPr="00B7135F" w:rsidDel="007D0E15">
          <w:rPr>
            <w:rFonts w:ascii="Arial" w:eastAsia="Arial" w:hAnsi="Arial" w:cs="Arial"/>
            <w:spacing w:val="-6"/>
            <w:lang w:val="es-MX"/>
            <w:rPrChange w:id="3595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59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7D0E15">
          <w:rPr>
            <w:rFonts w:ascii="Arial" w:eastAsia="Arial" w:hAnsi="Arial" w:cs="Arial"/>
            <w:lang w:val="es-MX"/>
            <w:rPrChange w:id="3597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59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lang w:val="es-MX"/>
            <w:rPrChange w:id="3599" w:author="Corporativo D.G." w:date="2020-07-31T17:36:00Z">
              <w:rPr>
                <w:rFonts w:ascii="Arial" w:eastAsia="Arial" w:hAnsi="Arial" w:cs="Arial"/>
              </w:rPr>
            </w:rPrChange>
          </w:rPr>
          <w:delText>é L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60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ui</w:delText>
        </w:r>
        <w:r w:rsidRPr="00B7135F" w:rsidDel="007D0E15">
          <w:rPr>
            <w:rFonts w:ascii="Arial" w:eastAsia="Arial" w:hAnsi="Arial" w:cs="Arial"/>
            <w:lang w:val="es-MX"/>
            <w:rPrChange w:id="3601" w:author="Corporativo D.G." w:date="2020-07-31T17:36:00Z">
              <w:rPr>
                <w:rFonts w:ascii="Arial" w:eastAsia="Arial" w:hAnsi="Arial" w:cs="Arial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spacing w:val="6"/>
            <w:lang w:val="es-MX"/>
            <w:rPrChange w:id="3602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60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V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60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60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60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7D0E15">
          <w:rPr>
            <w:rFonts w:ascii="Arial" w:eastAsia="Arial" w:hAnsi="Arial" w:cs="Arial"/>
            <w:lang w:val="es-MX"/>
            <w:rPrChange w:id="3607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60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v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60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61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7D0E15">
          <w:rPr>
            <w:rFonts w:ascii="Arial" w:eastAsia="Arial" w:hAnsi="Arial" w:cs="Arial"/>
            <w:lang w:val="es-MX"/>
            <w:rPrChange w:id="3611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61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61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ci</w:delText>
        </w:r>
        <w:r w:rsidRPr="00B7135F" w:rsidDel="007D0E15">
          <w:rPr>
            <w:rFonts w:ascii="Arial" w:eastAsia="Arial" w:hAnsi="Arial" w:cs="Arial"/>
            <w:lang w:val="es-MX"/>
            <w:rPrChange w:id="3614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spacing w:val="-5"/>
            <w:lang w:val="es-MX"/>
            <w:rPrChange w:id="3615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lang w:val="es-MX"/>
            <w:rPrChange w:id="3616" w:author="Corporativo D.G." w:date="2020-07-31T17:36:00Z">
              <w:rPr>
                <w:rFonts w:ascii="Arial" w:eastAsia="Arial" w:hAnsi="Arial" w:cs="Arial"/>
              </w:rPr>
            </w:rPrChange>
          </w:rPr>
          <w:delText>Ca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61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lang w:val="es-MX"/>
            <w:rPrChange w:id="3618" w:author="Corporativo D.G." w:date="2020-07-31T17:36:00Z">
              <w:rPr>
                <w:rFonts w:ascii="Arial" w:eastAsia="Arial" w:hAnsi="Arial" w:cs="Arial"/>
              </w:rPr>
            </w:rPrChange>
          </w:rPr>
          <w:delText>t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61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lang w:val="es-MX"/>
            <w:rPrChange w:id="3620" w:author="Corporativo D.G." w:date="2020-07-31T17:36:00Z">
              <w:rPr>
                <w:rFonts w:ascii="Arial" w:eastAsia="Arial" w:hAnsi="Arial" w:cs="Arial"/>
              </w:rPr>
            </w:rPrChange>
          </w:rPr>
          <w:delText>ñ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62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62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7D0E15">
          <w:rPr>
            <w:rFonts w:ascii="Arial" w:eastAsia="Arial" w:hAnsi="Arial" w:cs="Arial"/>
            <w:lang w:val="es-MX"/>
            <w:rPrChange w:id="3623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</w:del>
      <w:ins w:id="3624" w:author="MIGUEL" w:date="2018-04-01T23:04:00Z">
        <w:r w:rsidR="007D0E15" w:rsidRPr="00B7135F">
          <w:rPr>
            <w:rFonts w:ascii="Arial" w:eastAsia="Arial" w:hAnsi="Arial" w:cs="Arial"/>
            <w:lang w:val="es-MX"/>
            <w:rPrChange w:id="3625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Enrique Guzman</w:t>
        </w:r>
      </w:ins>
      <w:r w:rsidRPr="00B7135F">
        <w:rPr>
          <w:rFonts w:ascii="Arial" w:eastAsia="Arial" w:hAnsi="Arial" w:cs="Arial"/>
          <w:lang w:val="es-MX"/>
          <w:rPrChange w:id="362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362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8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2"/>
          <w:lang w:val="es-MX"/>
          <w:rPrChange w:id="36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63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6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3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63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36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363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6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6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4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44" w:author="Corporativo D.G." w:date="2020-07-31T17:36:00Z">
            <w:rPr>
              <w:rFonts w:ascii="Arial" w:eastAsia="Arial" w:hAnsi="Arial" w:cs="Arial"/>
            </w:rPr>
          </w:rPrChange>
        </w:rPr>
        <w:t>o.</w:t>
      </w:r>
      <w:r w:rsidRPr="00B7135F">
        <w:rPr>
          <w:rFonts w:ascii="Arial" w:eastAsia="Arial" w:hAnsi="Arial" w:cs="Arial"/>
          <w:spacing w:val="3"/>
          <w:lang w:val="es-MX"/>
          <w:rPrChange w:id="364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ins w:id="3646" w:author="MIGUEL" w:date="2018-04-01T23:04:00Z">
        <w:r w:rsidR="007D0E15" w:rsidRPr="00B7135F">
          <w:rPr>
            <w:rFonts w:ascii="Arial" w:eastAsia="Arial" w:hAnsi="Arial" w:cs="Arial"/>
            <w:spacing w:val="3"/>
            <w:lang w:val="es-MX"/>
            <w:rPrChange w:id="3647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t>5,</w:t>
        </w:r>
      </w:ins>
      <w:r w:rsidRPr="00B7135F">
        <w:rPr>
          <w:rFonts w:ascii="Arial" w:eastAsia="Arial" w:hAnsi="Arial" w:cs="Arial"/>
          <w:spacing w:val="2"/>
          <w:lang w:val="es-MX"/>
          <w:rPrChange w:id="36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2</w:t>
      </w:r>
      <w:r w:rsidRPr="00B7135F">
        <w:rPr>
          <w:rFonts w:ascii="Arial" w:eastAsia="Arial" w:hAnsi="Arial" w:cs="Arial"/>
          <w:lang w:val="es-MX"/>
          <w:rPrChange w:id="3649" w:author="Corporativo D.G." w:date="2020-07-31T17:36:00Z">
            <w:rPr>
              <w:rFonts w:ascii="Arial" w:eastAsia="Arial" w:hAnsi="Arial" w:cs="Arial"/>
            </w:rPr>
          </w:rPrChange>
        </w:rPr>
        <w:t>18</w:t>
      </w:r>
      <w:r w:rsidRPr="00B7135F">
        <w:rPr>
          <w:rFonts w:ascii="Arial" w:eastAsia="Arial" w:hAnsi="Arial" w:cs="Arial"/>
          <w:spacing w:val="5"/>
          <w:lang w:val="es-MX"/>
          <w:rPrChange w:id="365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5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365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58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-1"/>
          <w:lang w:val="es-MX"/>
          <w:rPrChange w:id="36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61" w:author="Corporativo D.G." w:date="2020-07-31T17:36:00Z">
            <w:rPr>
              <w:rFonts w:ascii="Arial" w:eastAsia="Arial" w:hAnsi="Arial" w:cs="Arial"/>
            </w:rPr>
          </w:rPrChange>
        </w:rPr>
        <w:t>o Fe</w:t>
      </w:r>
      <w:r w:rsidRPr="00B7135F">
        <w:rPr>
          <w:rFonts w:ascii="Arial" w:eastAsia="Arial" w:hAnsi="Arial" w:cs="Arial"/>
          <w:spacing w:val="1"/>
          <w:lang w:val="es-MX"/>
          <w:rPrChange w:id="36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63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1"/>
          <w:lang w:val="es-MX"/>
          <w:rPrChange w:id="36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65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36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6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4"/>
          <w:lang w:val="es-MX"/>
          <w:rPrChange w:id="36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7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6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7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36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367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367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68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6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90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1"/>
          <w:lang w:val="es-MX"/>
          <w:rPrChange w:id="3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2" w:author="Corporativo D.G." w:date="2020-07-31T17:36:00Z">
            <w:rPr>
              <w:rFonts w:ascii="Arial" w:eastAsia="Arial" w:hAnsi="Arial" w:cs="Arial"/>
            </w:rPr>
          </w:rPrChange>
        </w:rPr>
        <w:t xml:space="preserve">no </w:t>
      </w:r>
      <w:r w:rsidRPr="00B7135F">
        <w:rPr>
          <w:rFonts w:ascii="Arial" w:eastAsia="Arial" w:hAnsi="Arial" w:cs="Arial"/>
          <w:spacing w:val="-1"/>
          <w:lang w:val="es-MX"/>
          <w:rPrChange w:id="3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69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697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4"/>
          <w:lang w:val="es-MX"/>
          <w:rPrChange w:id="369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3700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5"/>
          <w:lang w:val="es-MX"/>
          <w:rPrChange w:id="370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7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7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7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0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1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371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7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37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7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1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2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372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24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lang w:val="es-MX"/>
          <w:rPrChange w:id="372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7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72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7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30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37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3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373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7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7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373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3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7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74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7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74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48" w:author="Corporativo D.G." w:date="2020-07-31T17:36:00Z">
            <w:rPr>
              <w:rFonts w:ascii="Arial" w:eastAsia="Arial" w:hAnsi="Arial" w:cs="Arial"/>
            </w:rPr>
          </w:rPrChange>
        </w:rPr>
        <w:t>a.</w:t>
      </w:r>
    </w:p>
    <w:p w14:paraId="3AA380C4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3749" w:author="Corporativo D.G." w:date="2020-07-31T17:36:00Z">
            <w:rPr>
              <w:sz w:val="22"/>
              <w:szCs w:val="22"/>
            </w:rPr>
          </w:rPrChange>
        </w:rPr>
      </w:pPr>
    </w:p>
    <w:p w14:paraId="2D8FB72C" w14:textId="06CF2BA5" w:rsidR="00DC0FE7" w:rsidRPr="00B7135F" w:rsidRDefault="003E10D7">
      <w:pPr>
        <w:tabs>
          <w:tab w:val="left" w:pos="520"/>
        </w:tabs>
        <w:ind w:left="528" w:right="88" w:hanging="428"/>
        <w:jc w:val="both"/>
        <w:rPr>
          <w:rFonts w:ascii="Arial" w:eastAsia="Arial" w:hAnsi="Arial" w:cs="Arial"/>
          <w:lang w:val="es-MX"/>
          <w:rPrChange w:id="3750" w:author="Corporativo D.G." w:date="2020-07-31T17:36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48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lang w:val="es-MX"/>
          <w:rPrChange w:id="3751" w:author="Corporativo D.G." w:date="2020-07-31T17:36:00Z">
            <w:rPr>
              <w:rFonts w:ascii="Arial" w:eastAsia="Arial" w:hAnsi="Arial" w:cs="Arial"/>
            </w:rPr>
          </w:rPrChange>
        </w:rPr>
        <w:t>e)</w:t>
      </w:r>
      <w:r w:rsidRPr="00B7135F">
        <w:rPr>
          <w:rFonts w:ascii="Arial" w:eastAsia="Arial" w:hAnsi="Arial" w:cs="Arial"/>
          <w:lang w:val="es-MX"/>
          <w:rPrChange w:id="3752" w:author="Corporativo D.G." w:date="2020-07-31T17:36:00Z">
            <w:rPr>
              <w:rFonts w:ascii="Arial" w:eastAsia="Arial" w:hAnsi="Arial" w:cs="Arial"/>
            </w:rPr>
          </w:rPrChange>
        </w:rPr>
        <w:tab/>
      </w:r>
      <w:del w:id="3753" w:author="MIGUEL" w:date="2018-04-01T23:05:00Z">
        <w:r w:rsidRPr="00B7135F" w:rsidDel="007D0E15">
          <w:rPr>
            <w:rFonts w:ascii="Arial" w:eastAsia="Arial" w:hAnsi="Arial" w:cs="Arial"/>
            <w:spacing w:val="1"/>
            <w:lang w:val="es-MX"/>
            <w:rPrChange w:id="375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G</w:delText>
        </w:r>
        <w:r w:rsidRPr="00B7135F" w:rsidDel="007D0E15">
          <w:rPr>
            <w:rFonts w:ascii="Arial" w:eastAsia="Arial" w:hAnsi="Arial" w:cs="Arial"/>
            <w:lang w:val="es-MX"/>
            <w:rPrChange w:id="3755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75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75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75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75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7D0E15">
          <w:rPr>
            <w:rFonts w:ascii="Arial" w:eastAsia="Arial" w:hAnsi="Arial" w:cs="Arial"/>
            <w:lang w:val="es-MX"/>
            <w:rPrChange w:id="3760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7D0E15">
          <w:rPr>
            <w:rFonts w:ascii="Arial" w:eastAsia="Arial" w:hAnsi="Arial" w:cs="Arial"/>
            <w:spacing w:val="-10"/>
            <w:lang w:val="es-MX"/>
            <w:rPrChange w:id="3761" w:author="Corporativo D.G." w:date="2020-07-31T17:36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lang w:val="es-MX"/>
            <w:rPrChange w:id="3762" w:author="Corporativo D.G." w:date="2020-07-31T17:36:00Z">
              <w:rPr>
                <w:rFonts w:ascii="Arial" w:eastAsia="Arial" w:hAnsi="Arial" w:cs="Arial"/>
              </w:rPr>
            </w:rPrChange>
          </w:rPr>
          <w:delText>Ra</w:delText>
        </w:r>
        <w:r w:rsidRPr="00B7135F" w:rsidDel="007D0E15">
          <w:rPr>
            <w:rFonts w:ascii="Arial" w:eastAsia="Arial" w:hAnsi="Arial" w:cs="Arial"/>
            <w:spacing w:val="4"/>
            <w:lang w:val="es-MX"/>
            <w:rPrChange w:id="3763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7D0E15">
          <w:rPr>
            <w:rFonts w:ascii="Arial" w:eastAsia="Arial" w:hAnsi="Arial" w:cs="Arial"/>
            <w:lang w:val="es-MX"/>
            <w:rPrChange w:id="3764" w:author="Corporativo D.G." w:date="2020-07-31T17:36:00Z">
              <w:rPr>
                <w:rFonts w:ascii="Arial" w:eastAsia="Arial" w:hAnsi="Arial" w:cs="Arial"/>
              </w:rPr>
            </w:rPrChange>
          </w:rPr>
          <w:delText>ír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76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7D0E15">
          <w:rPr>
            <w:rFonts w:ascii="Arial" w:eastAsia="Arial" w:hAnsi="Arial" w:cs="Arial"/>
            <w:lang w:val="es-MX"/>
            <w:rPrChange w:id="3766" w:author="Corporativo D.G." w:date="2020-07-31T17:36:00Z">
              <w:rPr>
                <w:rFonts w:ascii="Arial" w:eastAsia="Arial" w:hAnsi="Arial" w:cs="Arial"/>
              </w:rPr>
            </w:rPrChange>
          </w:rPr>
          <w:delText>z</w:delText>
        </w:r>
        <w:r w:rsidRPr="00B7135F" w:rsidDel="007D0E15">
          <w:rPr>
            <w:rFonts w:ascii="Arial" w:eastAsia="Arial" w:hAnsi="Arial" w:cs="Arial"/>
            <w:spacing w:val="-14"/>
            <w:lang w:val="es-MX"/>
            <w:rPrChange w:id="3767" w:author="Corporativo D.G." w:date="2020-07-31T17:36:00Z">
              <w:rPr>
                <w:rFonts w:ascii="Arial" w:eastAsia="Arial" w:hAnsi="Arial" w:cs="Arial"/>
                <w:spacing w:val="-14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lang w:val="es-MX"/>
            <w:rPrChange w:id="3768" w:author="Corporativo D.G." w:date="2020-07-31T17:36:00Z">
              <w:rPr>
                <w:rFonts w:ascii="Arial" w:eastAsia="Arial" w:hAnsi="Arial" w:cs="Arial"/>
              </w:rPr>
            </w:rPrChange>
          </w:rPr>
          <w:delText>Fer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76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lang w:val="es-MX"/>
            <w:rPrChange w:id="3770" w:author="Corporativo D.G." w:date="2020-07-31T17:36:00Z">
              <w:rPr>
                <w:rFonts w:ascii="Arial" w:eastAsia="Arial" w:hAnsi="Arial" w:cs="Arial"/>
              </w:rPr>
            </w:rPrChange>
          </w:rPr>
          <w:delText>á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77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77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de</w:delText>
        </w:r>
        <w:r w:rsidRPr="00B7135F" w:rsidDel="007D0E15">
          <w:rPr>
            <w:rFonts w:ascii="Arial" w:eastAsia="Arial" w:hAnsi="Arial" w:cs="Arial"/>
            <w:lang w:val="es-MX"/>
            <w:rPrChange w:id="3773" w:author="Corporativo D.G." w:date="2020-07-31T17:36:00Z">
              <w:rPr>
                <w:rFonts w:ascii="Arial" w:eastAsia="Arial" w:hAnsi="Arial" w:cs="Arial"/>
              </w:rPr>
            </w:rPrChange>
          </w:rPr>
          <w:delText>z</w:delText>
        </w:r>
        <w:r w:rsidRPr="00B7135F" w:rsidDel="007D0E15">
          <w:rPr>
            <w:rFonts w:ascii="Arial" w:eastAsia="Arial" w:hAnsi="Arial" w:cs="Arial"/>
            <w:spacing w:val="-11"/>
            <w:lang w:val="es-MX"/>
            <w:rPrChange w:id="3774" w:author="Corporativo D.G." w:date="2020-07-31T17:36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</w:del>
      <w:ins w:id="3775" w:author="MIGUEL" w:date="2018-04-01T23:05:00Z">
        <w:r w:rsidR="007D0E15" w:rsidRPr="00B7135F">
          <w:rPr>
            <w:rFonts w:ascii="Arial" w:eastAsia="Arial" w:hAnsi="Arial" w:cs="Arial"/>
            <w:spacing w:val="-11"/>
            <w:lang w:val="es-MX"/>
            <w:rPrChange w:id="3776" w:author="Corporativo D.G." w:date="2020-07-31T17:36:00Z">
              <w:rPr>
                <w:rFonts w:ascii="Arial" w:eastAsia="Arial" w:hAnsi="Arial" w:cs="Arial"/>
                <w:spacing w:val="-11"/>
              </w:rPr>
            </w:rPrChange>
          </w:rPr>
          <w:t xml:space="preserve">José Alfredo Jiménez </w:t>
        </w:r>
      </w:ins>
      <w:r w:rsidRPr="00B7135F">
        <w:rPr>
          <w:rFonts w:ascii="Arial" w:eastAsia="Arial" w:hAnsi="Arial" w:cs="Arial"/>
          <w:lang w:val="es-MX"/>
          <w:rPrChange w:id="377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7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378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7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8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8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7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9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9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379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9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7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8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te</w:t>
      </w:r>
      <w:r w:rsidRPr="00B7135F">
        <w:rPr>
          <w:rFonts w:ascii="Arial" w:eastAsia="Arial" w:hAnsi="Arial" w:cs="Arial"/>
          <w:lang w:val="es-MX"/>
          <w:rPrChange w:id="3803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380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0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80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8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16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9"/>
          <w:lang w:val="es-MX"/>
          <w:rPrChange w:id="381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1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382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1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8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8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24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382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6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38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2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8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3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383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383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8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8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41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8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844" w:author="Corporativo D.G." w:date="2020-07-31T17:36:00Z">
            <w:rPr>
              <w:rFonts w:ascii="Arial" w:eastAsia="Arial" w:hAnsi="Arial" w:cs="Arial"/>
            </w:rPr>
          </w:rPrChange>
        </w:rPr>
        <w:t>ón de</w:t>
      </w:r>
      <w:r w:rsidRPr="00B7135F">
        <w:rPr>
          <w:rFonts w:ascii="Arial" w:eastAsia="Arial" w:hAnsi="Arial" w:cs="Arial"/>
          <w:spacing w:val="6"/>
          <w:lang w:val="es-MX"/>
          <w:rPrChange w:id="384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46" w:author="Corporativo D.G." w:date="2020-07-31T17:36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4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8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50" w:author="Corporativo D.G." w:date="2020-07-31T17:36:00Z">
            <w:rPr>
              <w:rFonts w:ascii="Arial" w:eastAsia="Arial" w:hAnsi="Arial" w:cs="Arial"/>
            </w:rPr>
          </w:rPrChange>
        </w:rPr>
        <w:t>a</w:t>
      </w:r>
      <w:del w:id="3851" w:author="MIGUEL" w:date="2018-04-01T23:05:00Z">
        <w:r w:rsidRPr="00B7135F" w:rsidDel="007D0E15">
          <w:rPr>
            <w:rFonts w:ascii="Arial" w:eastAsia="Arial" w:hAnsi="Arial" w:cs="Arial"/>
            <w:spacing w:val="6"/>
            <w:lang w:val="es-MX"/>
            <w:rPrChange w:id="3852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85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lang w:val="es-MX"/>
            <w:rPrChange w:id="3854" w:author="Corporativo D.G." w:date="2020-07-31T17:36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85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lang w:val="es-MX"/>
            <w:rPrChange w:id="3856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7D0E15">
          <w:rPr>
            <w:rFonts w:ascii="Arial" w:eastAsia="Arial" w:hAnsi="Arial" w:cs="Arial"/>
            <w:spacing w:val="4"/>
            <w:lang w:val="es-MX"/>
            <w:rPrChange w:id="3857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85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lang w:val="es-MX"/>
            <w:rPrChange w:id="3859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7D0E15">
          <w:rPr>
            <w:rFonts w:ascii="Arial" w:eastAsia="Arial" w:hAnsi="Arial" w:cs="Arial"/>
            <w:spacing w:val="4"/>
            <w:lang w:val="es-MX"/>
            <w:rPrChange w:id="3860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86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lang w:val="es-MX"/>
            <w:rPrChange w:id="3862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86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86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lang w:val="es-MX"/>
            <w:rPrChange w:id="3865" w:author="Corporativo D.G." w:date="2020-07-31T17:36:00Z">
              <w:rPr>
                <w:rFonts w:ascii="Arial" w:eastAsia="Arial" w:hAnsi="Arial" w:cs="Arial"/>
              </w:rPr>
            </w:rPrChange>
          </w:rPr>
          <w:delText>tra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86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86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lang w:val="es-MX"/>
            <w:rPrChange w:id="3868" w:author="Corporativo D.G." w:date="2020-07-31T17:36:00Z">
              <w:rPr>
                <w:rFonts w:ascii="Arial" w:eastAsia="Arial" w:hAnsi="Arial" w:cs="Arial"/>
              </w:rPr>
            </w:rPrChange>
          </w:rPr>
          <w:delText>ó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86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</w:del>
      <w:ins w:id="3870" w:author="MIGUEL" w:date="2018-04-01T23:05:00Z">
        <w:r w:rsidR="007D0E15" w:rsidRPr="00B7135F">
          <w:rPr>
            <w:rFonts w:ascii="Arial" w:eastAsia="Arial" w:hAnsi="Arial" w:cs="Arial"/>
            <w:spacing w:val="-1"/>
            <w:lang w:val="es-MX"/>
            <w:rPrChange w:id="387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 xml:space="preserve"> XXX</w:t>
        </w:r>
      </w:ins>
      <w:r w:rsidRPr="00B7135F">
        <w:rPr>
          <w:rFonts w:ascii="Arial" w:eastAsia="Arial" w:hAnsi="Arial" w:cs="Arial"/>
          <w:lang w:val="es-MX"/>
          <w:rPrChange w:id="387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387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del w:id="3875" w:author="MIGUEL" w:date="2018-04-01T23:05:00Z">
        <w:r w:rsidRPr="00B7135F" w:rsidDel="007D0E15">
          <w:rPr>
            <w:rFonts w:ascii="Arial" w:eastAsia="Arial" w:hAnsi="Arial" w:cs="Arial"/>
            <w:spacing w:val="2"/>
            <w:lang w:val="es-MX"/>
            <w:rPrChange w:id="387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.</w:delText>
        </w:r>
      </w:del>
      <w:ins w:id="3877" w:author="MIGUEL" w:date="2018-04-01T23:05:00Z">
        <w:r w:rsidR="007D0E15" w:rsidRPr="00B7135F">
          <w:rPr>
            <w:rFonts w:ascii="Arial" w:eastAsia="Arial" w:hAnsi="Arial" w:cs="Arial"/>
            <w:lang w:val="es-MX"/>
            <w:rPrChange w:id="3878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</w:ins>
      <w:del w:id="3879" w:author="MIGUEL" w:date="2018-04-01T23:05:00Z">
        <w:r w:rsidRPr="00B7135F" w:rsidDel="007D0E15">
          <w:rPr>
            <w:rFonts w:ascii="Arial" w:eastAsia="Arial" w:hAnsi="Arial" w:cs="Arial"/>
            <w:lang w:val="es-MX"/>
            <w:rPrChange w:id="3880" w:author="Corporativo D.G." w:date="2020-07-31T17:36:00Z">
              <w:rPr>
                <w:rFonts w:ascii="Arial" w:eastAsia="Arial" w:hAnsi="Arial" w:cs="Arial"/>
              </w:rPr>
            </w:rPrChange>
          </w:rPr>
          <w:delText>C</w:delText>
        </w:r>
      </w:del>
      <w:ins w:id="3881" w:author="MIGUEL" w:date="2018-04-01T23:05:00Z">
        <w:r w:rsidR="007D0E15" w:rsidRPr="00B7135F">
          <w:rPr>
            <w:rFonts w:ascii="Arial" w:eastAsia="Arial" w:hAnsi="Arial" w:cs="Arial"/>
            <w:lang w:val="es-MX"/>
            <w:rPrChange w:id="3882" w:author="Corporativo D.G." w:date="2020-07-31T17:36:00Z">
              <w:rPr>
                <w:rFonts w:ascii="Arial" w:eastAsia="Arial" w:hAnsi="Arial" w:cs="Arial"/>
              </w:rPr>
            </w:rPrChange>
          </w:rPr>
          <w:t>,</w:t>
        </w:r>
      </w:ins>
      <w:del w:id="3883" w:author="MIGUEL" w:date="2018-04-01T23:05:00Z">
        <w:r w:rsidRPr="00B7135F" w:rsidDel="007D0E15">
          <w:rPr>
            <w:rFonts w:ascii="Arial" w:eastAsia="Arial" w:hAnsi="Arial" w:cs="Arial"/>
            <w:lang w:val="es-MX"/>
            <w:rPrChange w:id="3884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</w:del>
      <w:r w:rsidRPr="00B7135F">
        <w:rPr>
          <w:rFonts w:ascii="Arial" w:eastAsia="Arial" w:hAnsi="Arial" w:cs="Arial"/>
          <w:spacing w:val="5"/>
          <w:lang w:val="es-MX"/>
          <w:rPrChange w:id="388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38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389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38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8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96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389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9"/>
          <w:lang w:val="es-MX"/>
          <w:rPrChange w:id="389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390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39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06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1"/>
          <w:lang w:val="es-MX"/>
          <w:rPrChange w:id="39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9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391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9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9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91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1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9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39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19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2"/>
          <w:lang w:val="es-MX"/>
          <w:rPrChange w:id="39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21" w:author="Corporativo D.G." w:date="2020-07-31T17:36:00Z">
            <w:rPr>
              <w:rFonts w:ascii="Arial" w:eastAsia="Arial" w:hAnsi="Arial" w:cs="Arial"/>
            </w:rPr>
          </w:rPrChange>
        </w:rPr>
        <w:t>9</w:t>
      </w:r>
      <w:r w:rsidRPr="00B7135F">
        <w:rPr>
          <w:rFonts w:ascii="Arial" w:eastAsia="Arial" w:hAnsi="Arial" w:cs="Arial"/>
          <w:spacing w:val="-1"/>
          <w:lang w:val="es-MX"/>
          <w:rPrChange w:id="39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5</w:t>
      </w:r>
      <w:del w:id="3923" w:author="MIGUEL" w:date="2018-04-01T23:06:00Z">
        <w:r w:rsidRPr="00B7135F" w:rsidDel="007D0E15">
          <w:rPr>
            <w:rFonts w:ascii="Arial" w:eastAsia="Arial" w:hAnsi="Arial" w:cs="Arial"/>
            <w:lang w:val="es-MX"/>
            <w:rPrChange w:id="3924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92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1</w:delText>
        </w:r>
        <w:r w:rsidRPr="00B7135F" w:rsidDel="007D0E15">
          <w:rPr>
            <w:rFonts w:ascii="Arial" w:eastAsia="Arial" w:hAnsi="Arial" w:cs="Arial"/>
            <w:lang w:val="es-MX"/>
            <w:rPrChange w:id="3926" w:author="Corporativo D.G." w:date="2020-07-31T17:36:00Z">
              <w:rPr>
                <w:rFonts w:ascii="Arial" w:eastAsia="Arial" w:hAnsi="Arial" w:cs="Arial"/>
              </w:rPr>
            </w:rPrChange>
          </w:rPr>
          <w:delText>6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92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6</w:delText>
        </w:r>
      </w:del>
      <w:r w:rsidRPr="00B7135F">
        <w:rPr>
          <w:rFonts w:ascii="Arial" w:eastAsia="Arial" w:hAnsi="Arial" w:cs="Arial"/>
          <w:lang w:val="es-MX"/>
          <w:rPrChange w:id="392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39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lang w:val="es-MX"/>
          <w:rPrChange w:id="39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393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9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35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3"/>
          <w:lang w:val="es-MX"/>
          <w:rPrChange w:id="39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ins w:id="3937" w:author="MIGUEL" w:date="2018-04-01T23:06:00Z">
        <w:r w:rsidR="007D0E15" w:rsidRPr="00B7135F">
          <w:rPr>
            <w:rFonts w:ascii="Arial" w:eastAsia="Arial" w:hAnsi="Arial" w:cs="Arial"/>
            <w:lang w:val="es-MX"/>
            <w:rPrChange w:id="3938" w:author="Corporativo D.G." w:date="2020-07-31T17:36:00Z">
              <w:rPr>
                <w:rFonts w:ascii="Arial" w:eastAsia="Arial" w:hAnsi="Arial" w:cs="Arial"/>
              </w:rPr>
            </w:rPrChange>
          </w:rPr>
          <w:t>7</w:t>
        </w:r>
      </w:ins>
      <w:del w:id="3939" w:author="MIGUEL" w:date="2018-04-01T23:06:00Z">
        <w:r w:rsidRPr="00B7135F" w:rsidDel="007D0E15">
          <w:rPr>
            <w:rFonts w:ascii="Arial" w:eastAsia="Arial" w:hAnsi="Arial" w:cs="Arial"/>
            <w:lang w:val="es-MX"/>
            <w:rPrChange w:id="3940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</w:del>
      <w:r w:rsidRPr="00B7135F">
        <w:rPr>
          <w:rFonts w:ascii="Arial" w:eastAsia="Arial" w:hAnsi="Arial" w:cs="Arial"/>
          <w:spacing w:val="8"/>
          <w:lang w:val="es-MX"/>
          <w:rPrChange w:id="394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394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94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9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9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48" w:author="Corporativo D.G." w:date="2020-07-31T17:36:00Z">
            <w:rPr>
              <w:rFonts w:ascii="Arial" w:eastAsia="Arial" w:hAnsi="Arial" w:cs="Arial"/>
            </w:rPr>
          </w:rPrChange>
        </w:rPr>
        <w:t>o de</w:t>
      </w:r>
      <w:r w:rsidRPr="00B7135F">
        <w:rPr>
          <w:rFonts w:ascii="Arial" w:eastAsia="Arial" w:hAnsi="Arial" w:cs="Arial"/>
          <w:spacing w:val="7"/>
          <w:lang w:val="es-MX"/>
          <w:rPrChange w:id="394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2</w:t>
      </w:r>
      <w:r w:rsidRPr="00B7135F">
        <w:rPr>
          <w:rFonts w:ascii="Arial" w:eastAsia="Arial" w:hAnsi="Arial" w:cs="Arial"/>
          <w:lang w:val="es-MX"/>
          <w:rPrChange w:id="3951" w:author="Corporativo D.G." w:date="2020-07-31T17:36:00Z">
            <w:rPr>
              <w:rFonts w:ascii="Arial" w:eastAsia="Arial" w:hAnsi="Arial" w:cs="Arial"/>
            </w:rPr>
          </w:rPrChange>
        </w:rPr>
        <w:t>0</w:t>
      </w:r>
      <w:ins w:id="3952" w:author="MIGUEL" w:date="2018-04-01T23:06:00Z">
        <w:r w:rsidR="007D0E15" w:rsidRPr="00B7135F">
          <w:rPr>
            <w:rFonts w:ascii="Arial" w:eastAsia="Arial" w:hAnsi="Arial" w:cs="Arial"/>
            <w:lang w:val="es-MX"/>
            <w:rPrChange w:id="3953" w:author="Corporativo D.G." w:date="2020-07-31T17:36:00Z">
              <w:rPr>
                <w:rFonts w:ascii="Arial" w:eastAsia="Arial" w:hAnsi="Arial" w:cs="Arial"/>
              </w:rPr>
            </w:rPrChange>
          </w:rPr>
          <w:t>10</w:t>
        </w:r>
      </w:ins>
      <w:del w:id="3954" w:author="MIGUEL" w:date="2018-04-01T23:06:00Z">
        <w:r w:rsidRPr="00B7135F" w:rsidDel="007D0E15">
          <w:rPr>
            <w:rFonts w:ascii="Arial" w:eastAsia="Arial" w:hAnsi="Arial" w:cs="Arial"/>
            <w:spacing w:val="-1"/>
            <w:lang w:val="es-MX"/>
            <w:rPrChange w:id="395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1</w:delText>
        </w:r>
        <w:r w:rsidRPr="00B7135F" w:rsidDel="007D0E15">
          <w:rPr>
            <w:rFonts w:ascii="Arial" w:eastAsia="Arial" w:hAnsi="Arial" w:cs="Arial"/>
            <w:lang w:val="es-MX"/>
            <w:rPrChange w:id="3956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lang w:val="es-MX"/>
          <w:rPrChange w:id="395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7"/>
          <w:lang w:val="es-MX"/>
          <w:rPrChange w:id="395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9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39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9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6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9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9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a</w:t>
      </w:r>
      <w:r w:rsidRPr="00B7135F">
        <w:rPr>
          <w:rFonts w:ascii="Arial" w:eastAsia="Arial" w:hAnsi="Arial" w:cs="Arial"/>
          <w:lang w:val="es-MX"/>
          <w:rPrChange w:id="3967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8"/>
          <w:lang w:val="es-MX"/>
          <w:rPrChange w:id="396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7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397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9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397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7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7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397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9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9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98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9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88" w:author="Corporativo D.G." w:date="2020-07-31T17:36:00Z">
            <w:rPr>
              <w:rFonts w:ascii="Arial" w:eastAsia="Arial" w:hAnsi="Arial" w:cs="Arial"/>
            </w:rPr>
          </w:rPrChange>
        </w:rPr>
        <w:t>o</w:t>
      </w:r>
      <w:del w:id="3989" w:author="MIGUEL" w:date="2018-04-01T23:07:00Z">
        <w:r w:rsidRPr="00B7135F" w:rsidDel="007D0E15">
          <w:rPr>
            <w:rFonts w:ascii="Arial" w:eastAsia="Arial" w:hAnsi="Arial" w:cs="Arial"/>
            <w:lang w:val="es-MX"/>
            <w:rPrChange w:id="399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399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7D0E15">
          <w:rPr>
            <w:rFonts w:ascii="Arial" w:eastAsia="Arial" w:hAnsi="Arial" w:cs="Arial"/>
            <w:lang w:val="es-MX"/>
            <w:rPrChange w:id="3992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99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3994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q</w:delText>
        </w:r>
        <w:r w:rsidRPr="00B7135F" w:rsidDel="007D0E15">
          <w:rPr>
            <w:rFonts w:ascii="Arial" w:eastAsia="Arial" w:hAnsi="Arial" w:cs="Arial"/>
            <w:lang w:val="es-MX"/>
            <w:rPrChange w:id="3995" w:author="Corporativo D.G." w:date="2020-07-31T17:36:00Z">
              <w:rPr>
                <w:rFonts w:ascii="Arial" w:eastAsia="Arial" w:hAnsi="Arial" w:cs="Arial"/>
              </w:rPr>
            </w:rPrChange>
          </w:rPr>
          <w:delText>uín</w:delText>
        </w:r>
        <w:r w:rsidRPr="00B7135F" w:rsidDel="007D0E15">
          <w:rPr>
            <w:rFonts w:ascii="Arial" w:eastAsia="Arial" w:hAnsi="Arial" w:cs="Arial"/>
            <w:spacing w:val="6"/>
            <w:lang w:val="es-MX"/>
            <w:rPrChange w:id="3996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3"/>
            <w:lang w:val="es-MX"/>
            <w:rPrChange w:id="3997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7D0E15">
          <w:rPr>
            <w:rFonts w:ascii="Arial" w:eastAsia="Arial" w:hAnsi="Arial" w:cs="Arial"/>
            <w:lang w:val="es-MX"/>
            <w:rPrChange w:id="3998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399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7D0E15">
          <w:rPr>
            <w:rFonts w:ascii="Arial" w:eastAsia="Arial" w:hAnsi="Arial" w:cs="Arial"/>
            <w:lang w:val="es-MX"/>
            <w:rPrChange w:id="4000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-2"/>
            <w:lang w:val="es-MX"/>
            <w:rPrChange w:id="4001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delText>v</w:delText>
        </w:r>
        <w:r w:rsidRPr="00B7135F" w:rsidDel="007D0E15">
          <w:rPr>
            <w:rFonts w:ascii="Arial" w:eastAsia="Arial" w:hAnsi="Arial" w:cs="Arial"/>
            <w:lang w:val="es-MX"/>
            <w:rPrChange w:id="4002" w:author="Corporativo D.G." w:date="2020-07-31T17:36:00Z">
              <w:rPr>
                <w:rFonts w:ascii="Arial" w:eastAsia="Arial" w:hAnsi="Arial" w:cs="Arial"/>
              </w:rPr>
            </w:rPrChange>
          </w:rPr>
          <w:delText>era</w:delText>
        </w:r>
        <w:r w:rsidRPr="00B7135F" w:rsidDel="007D0E15">
          <w:rPr>
            <w:rFonts w:ascii="Arial" w:eastAsia="Arial" w:hAnsi="Arial" w:cs="Arial"/>
            <w:spacing w:val="5"/>
            <w:lang w:val="es-MX"/>
            <w:rPrChange w:id="4003" w:author="Corporativo D.G." w:date="2020-07-31T17:36:00Z">
              <w:rPr>
                <w:rFonts w:ascii="Arial" w:eastAsia="Arial" w:hAnsi="Arial" w:cs="Arial"/>
                <w:spacing w:val="5"/>
              </w:rPr>
            </w:rPrChange>
          </w:rPr>
          <w:delText xml:space="preserve"> 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400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400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á</w:delText>
        </w:r>
        <w:r w:rsidRPr="00B7135F" w:rsidDel="007D0E15">
          <w:rPr>
            <w:rFonts w:ascii="Arial" w:eastAsia="Arial" w:hAnsi="Arial" w:cs="Arial"/>
            <w:lang w:val="es-MX"/>
            <w:rPrChange w:id="4006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400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7D0E15">
          <w:rPr>
            <w:rFonts w:ascii="Arial" w:eastAsia="Arial" w:hAnsi="Arial" w:cs="Arial"/>
            <w:lang w:val="es-MX"/>
            <w:rPrChange w:id="4008" w:author="Corporativo D.G." w:date="2020-07-31T17:36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400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401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z</w:delText>
        </w:r>
      </w:del>
      <w:ins w:id="4011" w:author="MIGUEL" w:date="2018-04-01T23:07:00Z">
        <w:r w:rsidR="007D0E15" w:rsidRPr="00B7135F">
          <w:rPr>
            <w:rFonts w:ascii="Arial" w:eastAsia="Arial" w:hAnsi="Arial" w:cs="Arial"/>
            <w:spacing w:val="-1"/>
            <w:lang w:val="es-MX"/>
            <w:rPrChange w:id="401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Cesar Costa</w:t>
        </w:r>
      </w:ins>
      <w:r w:rsidRPr="00B7135F">
        <w:rPr>
          <w:rFonts w:ascii="Arial" w:eastAsia="Arial" w:hAnsi="Arial" w:cs="Arial"/>
          <w:lang w:val="es-MX"/>
          <w:rPrChange w:id="401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40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16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40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40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402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022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40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bl</w:t>
      </w:r>
      <w:r w:rsidRPr="00B7135F">
        <w:rPr>
          <w:rFonts w:ascii="Arial" w:eastAsia="Arial" w:hAnsi="Arial" w:cs="Arial"/>
          <w:spacing w:val="-1"/>
          <w:lang w:val="es-MX"/>
          <w:rPrChange w:id="40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02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28" w:author="Corporativo D.G." w:date="2020-07-31T17:36:00Z">
            <w:rPr>
              <w:rFonts w:ascii="Arial" w:eastAsia="Arial" w:hAnsi="Arial" w:cs="Arial"/>
            </w:rPr>
          </w:rPrChange>
        </w:rPr>
        <w:t>No.</w:t>
      </w:r>
      <w:r w:rsidRPr="00B7135F">
        <w:rPr>
          <w:rFonts w:ascii="Arial" w:eastAsia="Arial" w:hAnsi="Arial" w:cs="Arial"/>
          <w:spacing w:val="8"/>
          <w:lang w:val="es-MX"/>
          <w:rPrChange w:id="402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0" w:author="Corporativo D.G." w:date="2020-07-31T17:36:00Z">
            <w:rPr>
              <w:rFonts w:ascii="Arial" w:eastAsia="Arial" w:hAnsi="Arial" w:cs="Arial"/>
            </w:rPr>
          </w:rPrChange>
        </w:rPr>
        <w:t>50</w:t>
      </w:r>
      <w:ins w:id="4031" w:author="MIGUEL" w:date="2018-04-01T23:07:00Z">
        <w:r w:rsidR="007D0E15" w:rsidRPr="00B7135F">
          <w:rPr>
            <w:rFonts w:ascii="Arial" w:eastAsia="Arial" w:hAnsi="Arial" w:cs="Arial"/>
            <w:lang w:val="es-MX"/>
            <w:rPrChange w:id="4032" w:author="Corporativo D.G." w:date="2020-07-31T17:36:00Z">
              <w:rPr>
                <w:rFonts w:ascii="Arial" w:eastAsia="Arial" w:hAnsi="Arial" w:cs="Arial"/>
              </w:rPr>
            </w:rPrChange>
          </w:rPr>
          <w:t>00</w:t>
        </w:r>
      </w:ins>
      <w:r w:rsidRPr="00B7135F">
        <w:rPr>
          <w:rFonts w:ascii="Arial" w:eastAsia="Arial" w:hAnsi="Arial" w:cs="Arial"/>
          <w:spacing w:val="9"/>
          <w:lang w:val="es-MX"/>
          <w:rPrChange w:id="403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3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403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41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-1"/>
          <w:lang w:val="es-MX"/>
          <w:rPrChange w:id="4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43" w:author="Corporativo D.G." w:date="2020-07-31T17:36:00Z">
            <w:rPr>
              <w:rFonts w:ascii="Arial" w:eastAsia="Arial" w:hAnsi="Arial" w:cs="Arial"/>
            </w:rPr>
          </w:rPrChange>
        </w:rPr>
        <w:t>to Fe</w:t>
      </w:r>
      <w:r w:rsidRPr="00B7135F">
        <w:rPr>
          <w:rFonts w:ascii="Arial" w:eastAsia="Arial" w:hAnsi="Arial" w:cs="Arial"/>
          <w:spacing w:val="-1"/>
          <w:lang w:val="es-MX"/>
          <w:rPrChange w:id="4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45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0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4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404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5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405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5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0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5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5"/>
          <w:lang w:val="es-MX"/>
          <w:rPrChange w:id="405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06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06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0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0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70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407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0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75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6"/>
          <w:lang w:val="es-MX"/>
          <w:rPrChange w:id="407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7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3"/>
          <w:lang w:val="es-MX"/>
          <w:rPrChange w:id="407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08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4083" w:author="Corporativo D.G." w:date="2020-07-31T17:36:00Z">
            <w:rPr>
              <w:rFonts w:ascii="Arial" w:eastAsia="Arial" w:hAnsi="Arial" w:cs="Arial"/>
            </w:rPr>
          </w:rPrChange>
        </w:rPr>
        <w:t xml:space="preserve">an </w:t>
      </w:r>
      <w:r w:rsidRPr="00B7135F">
        <w:rPr>
          <w:rFonts w:ascii="Arial" w:eastAsia="Arial" w:hAnsi="Arial" w:cs="Arial"/>
          <w:spacing w:val="1"/>
          <w:lang w:val="es-MX"/>
          <w:rPrChange w:id="40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0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0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08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89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-1"/>
          <w:lang w:val="es-MX"/>
          <w:rPrChange w:id="40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0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0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9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9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409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09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41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1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0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410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09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-4"/>
          <w:lang w:val="es-MX"/>
          <w:rPrChange w:id="411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411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1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1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41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1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411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11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1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2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23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7"/>
          <w:lang w:val="es-MX"/>
          <w:rPrChange w:id="412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1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12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1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31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7D72CFE6" w14:textId="46347042" w:rsidR="00DC0FE7" w:rsidRPr="00B7135F" w:rsidRDefault="003E10D7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4132" w:author="MIGUEL" w:date="2017-02-24T23:36:00Z"/>
          <w:rFonts w:ascii="Arial" w:eastAsia="Arial" w:hAnsi="Arial" w:cs="Arial"/>
          <w:lang w:val="es-MX"/>
          <w:rPrChange w:id="4133" w:author="Corporativo D.G." w:date="2020-07-31T17:36:00Z">
            <w:rPr>
              <w:ins w:id="4134" w:author="MIGUEL" w:date="2017-02-24T23:36:00Z"/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41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lastRenderedPageBreak/>
        <w:t>f</w:t>
      </w:r>
      <w:r w:rsidRPr="00B7135F">
        <w:rPr>
          <w:rFonts w:ascii="Arial" w:eastAsia="Arial" w:hAnsi="Arial" w:cs="Arial"/>
          <w:lang w:val="es-MX"/>
          <w:rPrChange w:id="4136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4137" w:author="Corporativo D.G." w:date="2020-07-31T17:36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41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3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32"/>
          <w:lang w:val="es-MX"/>
          <w:rPrChange w:id="4140" w:author="Corporativo D.G." w:date="2020-07-31T17:36:00Z">
            <w:rPr>
              <w:rFonts w:ascii="Arial" w:eastAsia="Arial" w:hAnsi="Arial" w:cs="Arial"/>
              <w:spacing w:val="3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4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0"/>
          <w:lang w:val="es-MX"/>
          <w:rPrChange w:id="4143" w:author="Corporativo D.G." w:date="2020-07-31T17:36:00Z">
            <w:rPr>
              <w:rFonts w:ascii="Arial" w:eastAsia="Arial" w:hAnsi="Arial" w:cs="Arial"/>
              <w:spacing w:val="3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45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41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4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15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4"/>
          <w:lang w:val="es-MX"/>
          <w:rPrChange w:id="4152" w:author="Corporativo D.G." w:date="2020-07-31T17:36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1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57" w:author="Corporativo D.G." w:date="2020-07-31T17:36:00Z">
            <w:rPr>
              <w:rFonts w:ascii="Arial" w:eastAsia="Arial" w:hAnsi="Arial" w:cs="Arial"/>
            </w:rPr>
          </w:rPrChange>
        </w:rPr>
        <w:t>brar</w:t>
      </w:r>
      <w:r w:rsidRPr="00B7135F">
        <w:rPr>
          <w:rFonts w:ascii="Arial" w:eastAsia="Arial" w:hAnsi="Arial" w:cs="Arial"/>
          <w:spacing w:val="27"/>
          <w:lang w:val="es-MX"/>
          <w:rPrChange w:id="4158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6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31"/>
          <w:lang w:val="es-MX"/>
          <w:rPrChange w:id="4161" w:author="Corporativo D.G." w:date="2020-07-31T17:36:00Z">
            <w:rPr>
              <w:rFonts w:ascii="Arial" w:eastAsia="Arial" w:hAnsi="Arial" w:cs="Arial"/>
              <w:spacing w:val="3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62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1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1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5"/>
          <w:lang w:val="es-MX"/>
          <w:rPrChange w:id="4168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69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1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71" w:author="Corporativo D.G." w:date="2020-07-31T17:36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28"/>
          <w:lang w:val="es-MX"/>
          <w:rPrChange w:id="4172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8"/>
          <w:lang w:val="es-MX"/>
          <w:rPrChange w:id="4177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179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35"/>
          <w:lang w:val="es-MX"/>
          <w:rPrChange w:id="4180" w:author="Corporativo D.G." w:date="2020-07-31T17:36:00Z">
            <w:rPr>
              <w:rFonts w:ascii="Arial" w:eastAsia="Arial" w:hAnsi="Arial" w:cs="Arial"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1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18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31"/>
          <w:lang w:val="es-MX"/>
          <w:rPrChange w:id="4183" w:author="Corporativo D.G." w:date="2020-07-31T17:36:00Z">
            <w:rPr>
              <w:rFonts w:ascii="Arial" w:eastAsia="Arial" w:hAnsi="Arial" w:cs="Arial"/>
              <w:b/>
              <w:spacing w:val="3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18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18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18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18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18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18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419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19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1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19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19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8"/>
          <w:lang w:val="es-MX"/>
          <w:rPrChange w:id="4195" w:author="Corporativo D.G." w:date="2020-07-31T17:36:00Z">
            <w:rPr>
              <w:rFonts w:ascii="Arial" w:eastAsia="Arial" w:hAnsi="Arial" w:cs="Arial"/>
              <w:b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ll</w:t>
      </w:r>
      <w:r w:rsidRPr="00B7135F">
        <w:rPr>
          <w:rFonts w:ascii="Arial" w:eastAsia="Arial" w:hAnsi="Arial" w:cs="Arial"/>
          <w:spacing w:val="2"/>
          <w:lang w:val="es-MX"/>
          <w:rPrChange w:id="41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1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8"/>
          <w:lang w:val="es-MX"/>
          <w:rPrChange w:id="4200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1"/>
          <w:lang w:val="es-MX"/>
          <w:rPrChange w:id="4202" w:author="Corporativo D.G." w:date="2020-07-31T17:36:00Z">
            <w:rPr>
              <w:rFonts w:ascii="Arial" w:eastAsia="Arial" w:hAnsi="Arial" w:cs="Arial"/>
              <w:spacing w:val="3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05" w:author="Corporativo D.G." w:date="2020-07-31T17:36:00Z">
            <w:rPr>
              <w:rFonts w:ascii="Arial" w:eastAsia="Arial" w:hAnsi="Arial" w:cs="Arial"/>
            </w:rPr>
          </w:rPrChange>
        </w:rPr>
        <w:t>bo</w:t>
      </w:r>
      <w:r w:rsidRPr="00B7135F">
        <w:rPr>
          <w:rFonts w:ascii="Arial" w:eastAsia="Arial" w:hAnsi="Arial" w:cs="Arial"/>
          <w:spacing w:val="28"/>
          <w:lang w:val="es-MX"/>
          <w:rPrChange w:id="4206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1"/>
          <w:lang w:val="es-MX"/>
          <w:rPrChange w:id="4209" w:author="Corporativo D.G." w:date="2020-07-31T17:36:00Z">
            <w:rPr>
              <w:rFonts w:ascii="Arial" w:eastAsia="Arial" w:hAnsi="Arial" w:cs="Arial"/>
              <w:spacing w:val="31"/>
            </w:rPr>
          </w:rPrChange>
        </w:rPr>
        <w:t xml:space="preserve"> </w:t>
      </w:r>
      <w:del w:id="4210" w:author="MIGUEL" w:date="2018-04-01T23:09:00Z">
        <w:r w:rsidRPr="00B7135F" w:rsidDel="007D0E15">
          <w:rPr>
            <w:rFonts w:ascii="Arial" w:eastAsia="Arial" w:hAnsi="Arial" w:cs="Arial"/>
            <w:lang w:val="es-MX"/>
            <w:rPrChange w:id="4211" w:author="Corporativo D.G." w:date="2020-07-31T17:36:00Z">
              <w:rPr>
                <w:rFonts w:ascii="Arial" w:eastAsia="Arial" w:hAnsi="Arial" w:cs="Arial"/>
              </w:rPr>
            </w:rPrChange>
          </w:rPr>
          <w:delText>g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421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421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7D0E15">
          <w:rPr>
            <w:rFonts w:ascii="Arial" w:eastAsia="Arial" w:hAnsi="Arial" w:cs="Arial"/>
            <w:spacing w:val="2"/>
            <w:lang w:val="es-MX"/>
            <w:rPrChange w:id="4214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7D0E15">
          <w:rPr>
            <w:rFonts w:ascii="Arial" w:eastAsia="Arial" w:hAnsi="Arial" w:cs="Arial"/>
            <w:lang w:val="es-MX"/>
            <w:rPrChange w:id="4215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421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421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lang w:val="es-MX"/>
            <w:rPrChange w:id="4218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25"/>
            <w:lang w:val="es-MX"/>
            <w:rPrChange w:id="4219" w:author="Corporativo D.G." w:date="2020-07-31T17:36:00Z">
              <w:rPr>
                <w:rFonts w:ascii="Arial" w:eastAsia="Arial" w:hAnsi="Arial" w:cs="Arial"/>
                <w:spacing w:val="25"/>
              </w:rPr>
            </w:rPrChange>
          </w:rPr>
          <w:delText xml:space="preserve"> </w:delText>
        </w:r>
      </w:del>
      <w:ins w:id="4220" w:author="MIGUEL" w:date="2018-04-01T23:09:00Z">
        <w:r w:rsidR="007D0E15" w:rsidRPr="00B7135F">
          <w:rPr>
            <w:rFonts w:ascii="Arial" w:eastAsia="Arial" w:hAnsi="Arial" w:cs="Arial"/>
            <w:spacing w:val="25"/>
            <w:lang w:val="es-MX"/>
            <w:rPrChange w:id="4221" w:author="Corporativo D.G." w:date="2020-07-31T17:36:00Z">
              <w:rPr>
                <w:rFonts w:ascii="Arial" w:eastAsia="Arial" w:hAnsi="Arial" w:cs="Arial"/>
                <w:spacing w:val="25"/>
              </w:rPr>
            </w:rPrChange>
          </w:rPr>
          <w:t>ad</w:t>
        </w:r>
      </w:ins>
      <w:ins w:id="4222" w:author="MIGUEL" w:date="2018-04-01T23:10:00Z">
        <w:r w:rsidR="007D0E15" w:rsidRPr="00B7135F">
          <w:rPr>
            <w:rFonts w:ascii="Arial" w:eastAsia="Arial" w:hAnsi="Arial" w:cs="Arial"/>
            <w:spacing w:val="25"/>
            <w:lang w:val="es-MX"/>
            <w:rPrChange w:id="4223" w:author="Corporativo D.G." w:date="2020-07-31T17:36:00Z">
              <w:rPr>
                <w:rFonts w:ascii="Arial" w:eastAsia="Arial" w:hAnsi="Arial" w:cs="Arial"/>
                <w:spacing w:val="25"/>
              </w:rPr>
            </w:rPrChange>
          </w:rPr>
          <w:t>mini</w:t>
        </w:r>
      </w:ins>
      <w:ins w:id="4224" w:author="MIGUEL" w:date="2018-04-01T23:09:00Z">
        <w:r w:rsidR="007D0E15" w:rsidRPr="00B7135F">
          <w:rPr>
            <w:rFonts w:ascii="Arial" w:eastAsia="Arial" w:hAnsi="Arial" w:cs="Arial"/>
            <w:spacing w:val="25"/>
            <w:lang w:val="es-MX"/>
            <w:rPrChange w:id="4225" w:author="Corporativo D.G." w:date="2020-07-31T17:36:00Z">
              <w:rPr>
                <w:rFonts w:ascii="Arial" w:eastAsia="Arial" w:hAnsi="Arial" w:cs="Arial"/>
                <w:spacing w:val="25"/>
              </w:rPr>
            </w:rPrChange>
          </w:rPr>
          <w:t xml:space="preserve">sitración </w:t>
        </w:r>
      </w:ins>
      <w:r w:rsidRPr="00B7135F">
        <w:rPr>
          <w:rFonts w:ascii="Arial" w:eastAsia="Arial" w:hAnsi="Arial" w:cs="Arial"/>
          <w:spacing w:val="2"/>
          <w:lang w:val="es-MX"/>
          <w:rPrChange w:id="42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27" w:author="Corporativo D.G." w:date="2020-07-31T17:36:00Z">
            <w:rPr>
              <w:rFonts w:ascii="Arial" w:eastAsia="Arial" w:hAnsi="Arial" w:cs="Arial"/>
            </w:rPr>
          </w:rPrChange>
        </w:rPr>
        <w:t>el pr</w:t>
      </w:r>
      <w:r w:rsidRPr="00B7135F">
        <w:rPr>
          <w:rFonts w:ascii="Arial" w:eastAsia="Arial" w:hAnsi="Arial" w:cs="Arial"/>
          <w:spacing w:val="2"/>
          <w:lang w:val="es-MX"/>
          <w:rPrChange w:id="42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22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2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233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9"/>
          <w:lang w:val="es-MX"/>
          <w:rPrChange w:id="423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23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8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42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2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241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424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4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4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1"/>
          <w:lang w:val="es-MX"/>
          <w:rPrChange w:id="4247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8" w:author="Corporativo D.G." w:date="2020-07-31T17:36:00Z">
            <w:rPr>
              <w:rFonts w:ascii="Arial" w:eastAsia="Arial" w:hAnsi="Arial" w:cs="Arial"/>
            </w:rPr>
          </w:rPrChange>
        </w:rPr>
        <w:t>con</w:t>
      </w:r>
      <w:r w:rsidRPr="00B7135F">
        <w:rPr>
          <w:rFonts w:ascii="Arial" w:eastAsia="Arial" w:hAnsi="Arial" w:cs="Arial"/>
          <w:spacing w:val="-4"/>
          <w:lang w:val="es-MX"/>
          <w:rPrChange w:id="424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5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25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2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42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25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5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6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426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26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6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42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2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7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427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75" w:author="Corporativo D.G." w:date="2020-07-31T17:36:00Z">
            <w:rPr>
              <w:rFonts w:ascii="Arial" w:eastAsia="Arial" w:hAnsi="Arial" w:cs="Arial"/>
            </w:rPr>
          </w:rPrChange>
        </w:rPr>
        <w:t>esta</w:t>
      </w:r>
      <w:r w:rsidRPr="00B7135F">
        <w:rPr>
          <w:rFonts w:ascii="Arial" w:eastAsia="Arial" w:hAnsi="Arial" w:cs="Arial"/>
          <w:spacing w:val="1"/>
          <w:lang w:val="es-MX"/>
          <w:rPrChange w:id="42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2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8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428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4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42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6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42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2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2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91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429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9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9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2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298" w:author="Corporativo D.G." w:date="2020-07-31T17:36:00Z">
            <w:rPr>
              <w:rFonts w:ascii="Arial" w:eastAsia="Arial" w:hAnsi="Arial" w:cs="Arial"/>
            </w:rPr>
          </w:rPrChange>
        </w:rPr>
        <w:t>o.</w:t>
      </w:r>
    </w:p>
    <w:p w14:paraId="6941A3AC" w14:textId="2CC34C83" w:rsidR="00A00AC6" w:rsidRPr="00B7135F" w:rsidRDefault="00A00AC6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4299" w:author="MIGUEL" w:date="2017-02-24T23:36:00Z"/>
          <w:rFonts w:ascii="Arial" w:eastAsia="Arial" w:hAnsi="Arial" w:cs="Arial"/>
          <w:lang w:val="es-MX"/>
          <w:rPrChange w:id="4300" w:author="Corporativo D.G." w:date="2020-07-31T17:36:00Z">
            <w:rPr>
              <w:ins w:id="4301" w:author="MIGUEL" w:date="2017-02-24T23:36:00Z"/>
              <w:rFonts w:ascii="Arial" w:eastAsia="Arial" w:hAnsi="Arial" w:cs="Arial"/>
            </w:rPr>
          </w:rPrChange>
        </w:rPr>
      </w:pPr>
    </w:p>
    <w:p w14:paraId="5B5B0239" w14:textId="24D1AA4A" w:rsidR="00A00AC6" w:rsidRPr="00B7135F" w:rsidRDefault="00A00AC6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4302" w:author="MIGUEL" w:date="2017-02-27T18:02:00Z"/>
          <w:rFonts w:ascii="Arial" w:eastAsia="Arial" w:hAnsi="Arial" w:cs="Arial"/>
          <w:b/>
          <w:sz w:val="22"/>
          <w:lang w:val="es-MX"/>
          <w:rPrChange w:id="4303" w:author="Corporativo D.G." w:date="2020-07-31T17:36:00Z">
            <w:rPr>
              <w:ins w:id="4304" w:author="MIGUEL" w:date="2017-02-27T18:02:00Z"/>
              <w:rFonts w:ascii="Arial" w:eastAsia="Arial" w:hAnsi="Arial" w:cs="Arial"/>
              <w:b/>
              <w:sz w:val="22"/>
            </w:rPr>
          </w:rPrChange>
        </w:rPr>
      </w:pPr>
      <w:ins w:id="4305" w:author="MIGUEL" w:date="2017-02-24T23:36:00Z">
        <w:r w:rsidRPr="00B7135F">
          <w:rPr>
            <w:rFonts w:ascii="Arial" w:eastAsia="Arial" w:hAnsi="Arial" w:cs="Arial"/>
            <w:lang w:val="es-MX"/>
            <w:rPrChange w:id="4306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G) </w:t>
        </w:r>
      </w:ins>
      <w:ins w:id="4307" w:author="MIGUEL" w:date="2018-04-01T23:11:00Z">
        <w:r w:rsidR="007D0E15" w:rsidRPr="00B7135F">
          <w:rPr>
            <w:rFonts w:ascii="Arial" w:eastAsia="Arial" w:hAnsi="Arial" w:cs="Arial"/>
            <w:lang w:val="es-MX"/>
            <w:rPrChange w:id="4308" w:author="Corporativo D.G." w:date="2020-07-31T17:36:00Z">
              <w:rPr>
                <w:rFonts w:ascii="Arial" w:eastAsia="Arial" w:hAnsi="Arial" w:cs="Arial"/>
              </w:rPr>
            </w:rPrChange>
          </w:rPr>
          <w:tab/>
        </w:r>
      </w:ins>
      <w:ins w:id="4309" w:author="MIGUEL" w:date="2017-02-24T23:36:00Z">
        <w:r w:rsidR="007D0E15" w:rsidRPr="00B7135F">
          <w:rPr>
            <w:rFonts w:ascii="Arial" w:eastAsia="Arial" w:hAnsi="Arial" w:cs="Arial"/>
            <w:b/>
            <w:highlight w:val="yellow"/>
            <w:lang w:val="es-MX"/>
            <w:rPrChange w:id="4310" w:author="Corporativo D.G." w:date="2020-07-31T17:41:00Z">
              <w:rPr>
                <w:rFonts w:ascii="Arial" w:eastAsia="Arial" w:hAnsi="Arial" w:cs="Arial"/>
                <w:b/>
              </w:rPr>
            </w:rPrChange>
          </w:rPr>
          <w:t>LA PROPIETARIA</w:t>
        </w:r>
        <w:r w:rsidR="007D0E15" w:rsidRPr="00B7135F">
          <w:rPr>
            <w:rFonts w:ascii="Arial" w:eastAsia="Arial" w:hAnsi="Arial" w:cs="Arial"/>
            <w:highlight w:val="yellow"/>
            <w:lang w:val="es-MX"/>
            <w:rPrChange w:id="4311" w:author="Corporativo D.G." w:date="2020-07-31T17:41:00Z">
              <w:rPr>
                <w:rFonts w:ascii="Arial" w:eastAsia="Arial" w:hAnsi="Arial" w:cs="Arial"/>
              </w:rPr>
            </w:rPrChange>
          </w:rPr>
          <w:t xml:space="preserve"> podra firmar un contrato de mandato; para efectos de que una tercera persona</w:t>
        </w:r>
      </w:ins>
      <w:ins w:id="4312" w:author="MIGUEL" w:date="2017-02-24T23:46:00Z">
        <w:r w:rsidR="007D0E15" w:rsidRPr="00B7135F">
          <w:rPr>
            <w:rFonts w:ascii="Arial" w:eastAsia="Arial" w:hAnsi="Arial" w:cs="Arial"/>
            <w:highlight w:val="yellow"/>
            <w:lang w:val="es-MX"/>
            <w:rPrChange w:id="4313" w:author="Corporativo D.G." w:date="2020-07-31T17:41:00Z">
              <w:rPr>
                <w:rFonts w:ascii="Arial" w:eastAsia="Arial" w:hAnsi="Arial" w:cs="Arial"/>
              </w:rPr>
            </w:rPrChange>
          </w:rPr>
          <w:t>, física o moral,</w:t>
        </w:r>
      </w:ins>
      <w:ins w:id="4314" w:author="MIGUEL" w:date="2017-02-24T23:36:00Z">
        <w:r w:rsidR="007D0E15" w:rsidRPr="00B7135F">
          <w:rPr>
            <w:rFonts w:ascii="Arial" w:eastAsia="Arial" w:hAnsi="Arial" w:cs="Arial"/>
            <w:highlight w:val="yellow"/>
            <w:lang w:val="es-MX"/>
            <w:rPrChange w:id="4315" w:author="Corporativo D.G." w:date="2020-07-31T17:41:00Z">
              <w:rPr>
                <w:rFonts w:ascii="Arial" w:eastAsia="Arial" w:hAnsi="Arial" w:cs="Arial"/>
              </w:rPr>
            </w:rPrChange>
          </w:rPr>
          <w:t xml:space="preserve"> denominada mandante actue en nombre</w:t>
        </w:r>
      </w:ins>
      <w:ins w:id="4316" w:author="MIGUEL" w:date="2017-02-24T23:39:00Z">
        <w:r w:rsidR="007D0E15" w:rsidRPr="00B7135F">
          <w:rPr>
            <w:rFonts w:ascii="Arial" w:eastAsia="Arial" w:hAnsi="Arial" w:cs="Arial"/>
            <w:highlight w:val="yellow"/>
            <w:lang w:val="es-MX"/>
            <w:rPrChange w:id="4317" w:author="Corporativo D.G." w:date="2020-07-31T17:41:00Z">
              <w:rPr>
                <w:rFonts w:ascii="Arial" w:eastAsia="Arial" w:hAnsi="Arial" w:cs="Arial"/>
              </w:rPr>
            </w:rPrChange>
          </w:rPr>
          <w:t xml:space="preserve"> y representación</w:t>
        </w:r>
      </w:ins>
      <w:ins w:id="4318" w:author="MIGUEL" w:date="2017-02-24T23:36:00Z">
        <w:r w:rsidR="007D0E15" w:rsidRPr="00B7135F">
          <w:rPr>
            <w:rFonts w:ascii="Arial" w:eastAsia="Arial" w:hAnsi="Arial" w:cs="Arial"/>
            <w:highlight w:val="yellow"/>
            <w:lang w:val="es-MX"/>
            <w:rPrChange w:id="4319" w:author="Corporativo D.G." w:date="2020-07-31T17:41:00Z">
              <w:rPr>
                <w:rFonts w:ascii="Arial" w:eastAsia="Arial" w:hAnsi="Arial" w:cs="Arial"/>
              </w:rPr>
            </w:rPrChange>
          </w:rPr>
          <w:t xml:space="preserve"> de</w:t>
        </w:r>
        <w:r w:rsidR="00B53AC7" w:rsidRPr="00B7135F">
          <w:rPr>
            <w:rFonts w:ascii="Arial" w:eastAsia="Arial" w:hAnsi="Arial" w:cs="Arial"/>
            <w:highlight w:val="yellow"/>
            <w:lang w:val="es-MX"/>
            <w:rPrChange w:id="4320" w:author="Corporativo D.G." w:date="2020-07-31T17:41:00Z">
              <w:rPr>
                <w:rFonts w:ascii="Arial" w:eastAsia="Arial" w:hAnsi="Arial" w:cs="Arial"/>
              </w:rPr>
            </w:rPrChange>
          </w:rPr>
          <w:t xml:space="preserve"> </w:t>
        </w:r>
        <w:r w:rsidR="007D0E15" w:rsidRPr="00B7135F">
          <w:rPr>
            <w:rFonts w:ascii="Arial" w:eastAsia="Arial" w:hAnsi="Arial" w:cs="Arial"/>
            <w:b/>
            <w:highlight w:val="yellow"/>
            <w:lang w:val="es-MX"/>
            <w:rPrChange w:id="4321" w:author="Corporativo D.G." w:date="2020-07-31T17:41:00Z">
              <w:rPr>
                <w:rFonts w:ascii="Arial" w:eastAsia="Arial" w:hAnsi="Arial" w:cs="Arial"/>
                <w:b/>
              </w:rPr>
            </w:rPrChange>
          </w:rPr>
          <w:t>LA PROPIETARIA</w:t>
        </w:r>
      </w:ins>
      <w:ins w:id="4322" w:author="MIGUEL" w:date="2017-02-24T23:47:00Z">
        <w:r w:rsidR="00B53AC7" w:rsidRPr="00B7135F">
          <w:rPr>
            <w:rFonts w:ascii="Arial" w:eastAsia="Arial" w:hAnsi="Arial" w:cs="Arial"/>
            <w:b/>
            <w:sz w:val="22"/>
            <w:highlight w:val="yellow"/>
            <w:lang w:val="es-MX"/>
            <w:rPrChange w:id="4323" w:author="Corporativo D.G." w:date="2020-07-31T17:41:00Z">
              <w:rPr>
                <w:rFonts w:ascii="Arial" w:eastAsia="Arial" w:hAnsi="Arial" w:cs="Arial"/>
                <w:sz w:val="22"/>
              </w:rPr>
            </w:rPrChange>
          </w:rPr>
          <w:t>.</w:t>
        </w:r>
      </w:ins>
    </w:p>
    <w:p w14:paraId="34AD3AD9" w14:textId="77777777" w:rsidR="006E6CEE" w:rsidRPr="00B7135F" w:rsidRDefault="006E6CEE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4324" w:author="MIGUEL" w:date="2017-02-24T23:40:00Z"/>
          <w:rFonts w:ascii="Arial" w:eastAsia="Arial" w:hAnsi="Arial" w:cs="Arial"/>
          <w:sz w:val="22"/>
          <w:lang w:val="es-MX"/>
          <w:rPrChange w:id="4325" w:author="Corporativo D.G." w:date="2020-07-31T17:36:00Z">
            <w:rPr>
              <w:ins w:id="4326" w:author="MIGUEL" w:date="2017-02-24T23:40:00Z"/>
              <w:rFonts w:ascii="Arial" w:eastAsia="Arial" w:hAnsi="Arial" w:cs="Arial"/>
            </w:rPr>
          </w:rPrChange>
        </w:rPr>
      </w:pPr>
    </w:p>
    <w:p w14:paraId="670E7F4A" w14:textId="0DA3044E" w:rsidR="00A00AC6" w:rsidRPr="00B7135F" w:rsidRDefault="00A00AC6">
      <w:pPr>
        <w:tabs>
          <w:tab w:val="left" w:pos="520"/>
        </w:tabs>
        <w:spacing w:before="75" w:line="242" w:lineRule="auto"/>
        <w:ind w:left="528" w:right="88" w:hanging="428"/>
        <w:jc w:val="both"/>
        <w:rPr>
          <w:rFonts w:ascii="Arial" w:eastAsia="Arial" w:hAnsi="Arial" w:cs="Arial"/>
          <w:lang w:val="es-MX"/>
          <w:rPrChange w:id="4327" w:author="Corporativo D.G." w:date="2020-07-31T17:36:00Z">
            <w:rPr>
              <w:rFonts w:ascii="Arial" w:eastAsia="Arial" w:hAnsi="Arial" w:cs="Arial"/>
            </w:rPr>
          </w:rPrChange>
        </w:rPr>
      </w:pPr>
      <w:ins w:id="4328" w:author="MIGUEL" w:date="2017-02-24T23:40:00Z">
        <w:r w:rsidRPr="00B7135F">
          <w:rPr>
            <w:rFonts w:ascii="Arial" w:eastAsia="Arial" w:hAnsi="Arial" w:cs="Arial"/>
            <w:lang w:val="es-MX"/>
            <w:rPrChange w:id="4329" w:author="Corporativo D.G." w:date="2020-07-31T17:36:00Z">
              <w:rPr>
                <w:rFonts w:ascii="Arial" w:eastAsia="Arial" w:hAnsi="Arial" w:cs="Arial"/>
              </w:rPr>
            </w:rPrChange>
          </w:rPr>
          <w:t>H)</w:t>
        </w:r>
        <w:r w:rsidRPr="00B7135F">
          <w:rPr>
            <w:rFonts w:ascii="Arial" w:eastAsia="Arial" w:hAnsi="Arial" w:cs="Arial"/>
            <w:lang w:val="es-MX"/>
            <w:rPrChange w:id="4330" w:author="Corporativo D.G." w:date="2020-07-31T17:36:00Z">
              <w:rPr>
                <w:rFonts w:ascii="Arial" w:eastAsia="Arial" w:hAnsi="Arial" w:cs="Arial"/>
              </w:rPr>
            </w:rPrChange>
          </w:rPr>
          <w:tab/>
        </w:r>
        <w:r w:rsidR="007D0E15" w:rsidRPr="00B7135F">
          <w:rPr>
            <w:rFonts w:ascii="Arial" w:eastAsia="Arial" w:hAnsi="Arial" w:cs="Arial"/>
            <w:lang w:val="es-MX"/>
            <w:rPrChange w:id="4331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para todos los efectos descritos en el presente contrato, </w:t>
        </w:r>
        <w:r w:rsidRPr="00B7135F">
          <w:rPr>
            <w:rFonts w:ascii="Arial" w:eastAsia="Arial" w:hAnsi="Arial" w:cs="Arial"/>
            <w:b/>
            <w:lang w:val="es-MX"/>
            <w:rPrChange w:id="4332" w:author="Corporativo D.G." w:date="2020-07-31T17:36:00Z">
              <w:rPr>
                <w:rFonts w:ascii="Arial" w:eastAsia="Arial" w:hAnsi="Arial" w:cs="Arial"/>
              </w:rPr>
            </w:rPrChange>
          </w:rPr>
          <w:t>LA PROPIETARIA</w:t>
        </w:r>
        <w:r w:rsidRPr="00B7135F">
          <w:rPr>
            <w:rFonts w:ascii="Arial" w:eastAsia="Arial" w:hAnsi="Arial" w:cs="Arial"/>
            <w:lang w:val="es-MX"/>
            <w:rPrChange w:id="4333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</w:t>
        </w:r>
      </w:ins>
      <w:ins w:id="4334" w:author="MIGUEL" w:date="2017-02-24T23:41:00Z">
        <w:r w:rsidR="007D0E15" w:rsidRPr="00B7135F">
          <w:rPr>
            <w:rFonts w:ascii="Arial" w:eastAsia="Arial" w:hAnsi="Arial" w:cs="Arial"/>
            <w:lang w:val="es-MX"/>
            <w:rPrChange w:id="4335" w:author="Corporativo D.G." w:date="2020-07-31T17:36:00Z">
              <w:rPr>
                <w:rFonts w:ascii="Arial" w:eastAsia="Arial" w:hAnsi="Arial" w:cs="Arial"/>
              </w:rPr>
            </w:rPrChange>
          </w:rPr>
          <w:t>será reconocida como contratante de acuerdo a lo dispuesto en el reglamento de seguro social obligatorio de los trabajadores de la construcci</w:t>
        </w:r>
      </w:ins>
      <w:ins w:id="4336" w:author="MIGUEL" w:date="2017-02-24T23:42:00Z">
        <w:r w:rsidR="007D0E15" w:rsidRPr="00B7135F">
          <w:rPr>
            <w:rFonts w:ascii="Arial" w:eastAsia="Arial" w:hAnsi="Arial" w:cs="Arial"/>
            <w:lang w:val="es-MX"/>
            <w:rPrChange w:id="4337" w:author="Corporativo D.G." w:date="2020-07-31T17:36:00Z">
              <w:rPr>
                <w:rFonts w:ascii="Arial" w:eastAsia="Arial" w:hAnsi="Arial" w:cs="Arial"/>
              </w:rPr>
            </w:rPrChange>
          </w:rPr>
          <w:t>ón por obra y tiempo determinado</w:t>
        </w:r>
      </w:ins>
    </w:p>
    <w:p w14:paraId="389E9E3F" w14:textId="77777777" w:rsidR="00DC0FE7" w:rsidRPr="00B7135F" w:rsidRDefault="00DC0FE7">
      <w:pPr>
        <w:spacing w:line="200" w:lineRule="exact"/>
        <w:rPr>
          <w:lang w:val="es-MX"/>
          <w:rPrChange w:id="4338" w:author="Corporativo D.G." w:date="2020-07-31T17:36:00Z">
            <w:rPr/>
          </w:rPrChange>
        </w:rPr>
      </w:pPr>
    </w:p>
    <w:p w14:paraId="38299BBF" w14:textId="77777777" w:rsidR="00DC0FE7" w:rsidRPr="00B7135F" w:rsidRDefault="00DC0FE7">
      <w:pPr>
        <w:spacing w:before="18" w:line="260" w:lineRule="exact"/>
        <w:rPr>
          <w:sz w:val="26"/>
          <w:szCs w:val="26"/>
          <w:lang w:val="es-MX"/>
          <w:rPrChange w:id="4339" w:author="Corporativo D.G." w:date="2020-07-31T17:36:00Z">
            <w:rPr>
              <w:sz w:val="26"/>
              <w:szCs w:val="26"/>
            </w:rPr>
          </w:rPrChange>
        </w:rPr>
      </w:pPr>
    </w:p>
    <w:p w14:paraId="2F48C574" w14:textId="77777777" w:rsidR="00DC0FE7" w:rsidRPr="00B7135F" w:rsidRDefault="003E10D7">
      <w:pPr>
        <w:ind w:left="100"/>
        <w:rPr>
          <w:rFonts w:ascii="Arial" w:eastAsia="Arial" w:hAnsi="Arial" w:cs="Arial"/>
          <w:lang w:val="es-MX"/>
          <w:rPrChange w:id="434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4341" w:author="Corporativo D.G." w:date="2020-07-31T17:36:00Z">
            <w:rPr>
              <w:rFonts w:ascii="Arial" w:eastAsia="Arial" w:hAnsi="Arial" w:cs="Arial"/>
              <w:b/>
            </w:rPr>
          </w:rPrChange>
        </w:rPr>
        <w:t>Dec</w:t>
      </w:r>
      <w:r w:rsidRPr="00B7135F">
        <w:rPr>
          <w:rFonts w:ascii="Arial" w:eastAsia="Arial" w:hAnsi="Arial" w:cs="Arial"/>
          <w:b/>
          <w:spacing w:val="-1"/>
          <w:lang w:val="es-MX"/>
          <w:rPrChange w:id="434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434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434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434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346" w:author="Corporativo D.G." w:date="2020-07-31T17:36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1"/>
          <w:lang w:val="es-MX"/>
          <w:rPrChange w:id="434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348" w:author="Corporativo D.G." w:date="2020-07-31T17:36:00Z">
            <w:rPr>
              <w:rFonts w:ascii="Arial" w:eastAsia="Arial" w:hAnsi="Arial" w:cs="Arial"/>
              <w:b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-15"/>
          <w:lang w:val="es-MX"/>
          <w:rPrChange w:id="4349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35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435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52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2"/>
          <w:lang w:val="es-MX"/>
          <w:rPrChange w:id="435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-1"/>
          <w:lang w:val="es-MX"/>
          <w:rPrChange w:id="435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35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4"/>
          <w:lang w:val="es-MX"/>
          <w:rPrChange w:id="4357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35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435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36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36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36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36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36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36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36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36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0"/>
          <w:lang w:val="es-MX"/>
          <w:rPrChange w:id="4369" w:author="Corporativo D.G." w:date="2020-07-31T17:36:00Z">
            <w:rPr>
              <w:rFonts w:ascii="Arial" w:eastAsia="Arial" w:hAnsi="Arial" w:cs="Arial"/>
              <w:b/>
              <w:spacing w:val="4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37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37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7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3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7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8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6"/>
          <w:lang w:val="es-MX"/>
          <w:rPrChange w:id="438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8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38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8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2"/>
          <w:lang w:val="es-MX"/>
          <w:rPrChange w:id="438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8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3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89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3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3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3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9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0"/>
          <w:lang w:val="es-MX"/>
          <w:rPrChange w:id="439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3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0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4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0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440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4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4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08" w:author="Corporativo D.G." w:date="2020-07-31T17:36:00Z">
            <w:rPr>
              <w:rFonts w:ascii="Arial" w:eastAsia="Arial" w:hAnsi="Arial" w:cs="Arial"/>
            </w:rPr>
          </w:rPrChange>
        </w:rPr>
        <w:t>ara:</w:t>
      </w:r>
    </w:p>
    <w:p w14:paraId="15CBCF88" w14:textId="77777777" w:rsidR="00DC0FE7" w:rsidRPr="00B7135F" w:rsidRDefault="00DC0FE7">
      <w:pPr>
        <w:spacing w:before="18" w:line="220" w:lineRule="exact"/>
        <w:rPr>
          <w:sz w:val="22"/>
          <w:szCs w:val="22"/>
          <w:lang w:val="es-MX"/>
          <w:rPrChange w:id="4409" w:author="Corporativo D.G." w:date="2020-07-31T17:36:00Z">
            <w:rPr>
              <w:sz w:val="22"/>
              <w:szCs w:val="22"/>
            </w:rPr>
          </w:rPrChange>
        </w:rPr>
      </w:pPr>
    </w:p>
    <w:p w14:paraId="46E54675" w14:textId="4D4A789F" w:rsidR="00DC0FE7" w:rsidRPr="00B7135F" w:rsidRDefault="003E10D7">
      <w:pPr>
        <w:spacing w:line="220" w:lineRule="exact"/>
        <w:ind w:left="528" w:right="86" w:hanging="360"/>
        <w:jc w:val="both"/>
        <w:rPr>
          <w:rFonts w:ascii="Arial" w:eastAsia="Arial" w:hAnsi="Arial" w:cs="Arial"/>
          <w:lang w:val="es-MX"/>
          <w:rPrChange w:id="441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411" w:author="Corporativo D.G." w:date="2020-07-31T17:36:00Z">
            <w:rPr>
              <w:rFonts w:ascii="Arial" w:eastAsia="Arial" w:hAnsi="Arial" w:cs="Arial"/>
            </w:rPr>
          </w:rPrChange>
        </w:rPr>
        <w:t xml:space="preserve">a)  </w:t>
      </w:r>
      <w:r w:rsidRPr="00B7135F">
        <w:rPr>
          <w:rFonts w:ascii="Arial" w:eastAsia="Arial" w:hAnsi="Arial" w:cs="Arial"/>
          <w:spacing w:val="16"/>
          <w:lang w:val="es-MX"/>
          <w:rPrChange w:id="441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1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7"/>
          <w:lang w:val="es-MX"/>
          <w:rPrChange w:id="441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1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4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4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441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2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4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4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4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2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4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3"/>
          <w:lang w:val="es-MX"/>
          <w:rPrChange w:id="442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3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4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4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3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4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43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4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4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5"/>
          <w:lang w:val="es-MX"/>
          <w:rPrChange w:id="444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4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4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4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44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4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4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444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445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5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445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4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445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44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5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446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6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46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6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46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6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44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7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lang w:val="es-MX"/>
          <w:rPrChange w:id="447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2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1"/>
          <w:lang w:val="es-MX"/>
          <w:rPrChange w:id="44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7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4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47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0"/>
          <w:lang w:val="es-MX"/>
          <w:rPrChange w:id="447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4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4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4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4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4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8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4488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9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4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4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449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449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9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44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4501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3"/>
          <w:lang w:val="es-MX"/>
          <w:rPrChange w:id="450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0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450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07" w:author="Corporativo D.G." w:date="2020-07-31T17:36:00Z">
            <w:rPr>
              <w:rFonts w:ascii="Arial" w:eastAsia="Arial" w:hAnsi="Arial" w:cs="Arial"/>
            </w:rPr>
          </w:rPrChange>
        </w:rPr>
        <w:t>os tér</w:t>
      </w:r>
      <w:r w:rsidRPr="00B7135F">
        <w:rPr>
          <w:rFonts w:ascii="Arial" w:eastAsia="Arial" w:hAnsi="Arial" w:cs="Arial"/>
          <w:spacing w:val="5"/>
          <w:lang w:val="es-MX"/>
          <w:rPrChange w:id="450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5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1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5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1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5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451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451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2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5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52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26" w:author="Corporativo D.G." w:date="2020-07-31T17:36:00Z">
            <w:rPr>
              <w:rFonts w:ascii="Arial" w:eastAsia="Arial" w:hAnsi="Arial" w:cs="Arial"/>
            </w:rPr>
          </w:rPrChange>
        </w:rPr>
        <w:t>ert</w:t>
      </w:r>
      <w:r w:rsidRPr="00B7135F">
        <w:rPr>
          <w:rFonts w:ascii="Arial" w:eastAsia="Arial" w:hAnsi="Arial" w:cs="Arial"/>
          <w:spacing w:val="-1"/>
          <w:lang w:val="es-MX"/>
          <w:rPrChange w:id="4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5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4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lang w:val="es-MX"/>
          <w:rPrChange w:id="45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5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32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45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34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5"/>
          <w:lang w:val="es-MX"/>
          <w:rPrChange w:id="453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5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5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3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5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54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5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lang w:val="es-MX"/>
          <w:rPrChange w:id="454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454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455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45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55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1"/>
          <w:lang w:val="es-MX"/>
          <w:rPrChange w:id="45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8"/>
          <w:lang w:val="es-MX"/>
          <w:rPrChange w:id="455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558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45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5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45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56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6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5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456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567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2"/>
          <w:lang w:val="es-MX"/>
          <w:rPrChange w:id="45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69" w:author="Corporativo D.G." w:date="2020-07-31T17:36:00Z">
            <w:rPr>
              <w:rFonts w:ascii="Arial" w:eastAsia="Arial" w:hAnsi="Arial" w:cs="Arial"/>
            </w:rPr>
          </w:rPrChange>
        </w:rPr>
        <w:t>2</w:t>
      </w:r>
      <w:del w:id="4570" w:author="MIGUEL" w:date="2018-04-01T23:12:00Z">
        <w:r w:rsidRPr="00B7135F" w:rsidDel="007D0E15">
          <w:rPr>
            <w:rFonts w:ascii="Arial" w:eastAsia="Arial" w:hAnsi="Arial" w:cs="Arial"/>
            <w:spacing w:val="-1"/>
            <w:lang w:val="es-MX"/>
            <w:rPrChange w:id="457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7</w:delText>
        </w:r>
        <w:r w:rsidRPr="00B7135F" w:rsidDel="007D0E15">
          <w:rPr>
            <w:rFonts w:ascii="Arial" w:eastAsia="Arial" w:hAnsi="Arial" w:cs="Arial"/>
            <w:lang w:val="es-MX"/>
            <w:rPrChange w:id="4572" w:author="Corporativo D.G." w:date="2020-07-31T17:36:00Z">
              <w:rPr>
                <w:rFonts w:ascii="Arial" w:eastAsia="Arial" w:hAnsi="Arial" w:cs="Arial"/>
              </w:rPr>
            </w:rPrChange>
          </w:rPr>
          <w:delText>9</w:delText>
        </w:r>
      </w:del>
      <w:r w:rsidRPr="00B7135F">
        <w:rPr>
          <w:rFonts w:ascii="Arial" w:eastAsia="Arial" w:hAnsi="Arial" w:cs="Arial"/>
          <w:lang w:val="es-MX"/>
          <w:rPrChange w:id="4573" w:author="Corporativo D.G." w:date="2020-07-31T17:36:00Z">
            <w:rPr>
              <w:rFonts w:ascii="Arial" w:eastAsia="Arial" w:hAnsi="Arial" w:cs="Arial"/>
            </w:rPr>
          </w:rPrChange>
        </w:rPr>
        <w:t>3</w:t>
      </w:r>
      <w:r w:rsidRPr="00B7135F">
        <w:rPr>
          <w:rFonts w:ascii="Arial" w:eastAsia="Arial" w:hAnsi="Arial" w:cs="Arial"/>
          <w:spacing w:val="7"/>
          <w:lang w:val="es-MX"/>
          <w:rPrChange w:id="457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7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457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5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80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3"/>
          <w:lang w:val="es-MX"/>
          <w:rPrChange w:id="458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del w:id="4582" w:author="MIGUEL" w:date="2018-04-01T23:12:00Z">
        <w:r w:rsidRPr="00B7135F" w:rsidDel="007D0E15">
          <w:rPr>
            <w:rFonts w:ascii="Arial" w:eastAsia="Arial" w:hAnsi="Arial" w:cs="Arial"/>
            <w:spacing w:val="2"/>
            <w:lang w:val="es-MX"/>
            <w:rPrChange w:id="458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0</w:delText>
        </w:r>
      </w:del>
      <w:r w:rsidRPr="00B7135F">
        <w:rPr>
          <w:rFonts w:ascii="Arial" w:eastAsia="Arial" w:hAnsi="Arial" w:cs="Arial"/>
          <w:lang w:val="es-MX"/>
          <w:rPrChange w:id="4584" w:author="Corporativo D.G." w:date="2020-07-31T17:36:00Z">
            <w:rPr>
              <w:rFonts w:ascii="Arial" w:eastAsia="Arial" w:hAnsi="Arial" w:cs="Arial"/>
            </w:rPr>
          </w:rPrChange>
        </w:rPr>
        <w:t>1</w:t>
      </w:r>
      <w:ins w:id="4585" w:author="MIGUEL" w:date="2018-04-01T23:12:00Z">
        <w:r w:rsidR="007D0E15" w:rsidRPr="00B7135F">
          <w:rPr>
            <w:rFonts w:ascii="Arial" w:eastAsia="Arial" w:hAnsi="Arial" w:cs="Arial"/>
            <w:lang w:val="es-MX"/>
            <w:rPrChange w:id="4586" w:author="Corporativo D.G." w:date="2020-07-31T17:36:00Z">
              <w:rPr>
                <w:rFonts w:ascii="Arial" w:eastAsia="Arial" w:hAnsi="Arial" w:cs="Arial"/>
              </w:rPr>
            </w:rPrChange>
          </w:rPr>
          <w:t>8</w:t>
        </w:r>
      </w:ins>
      <w:r w:rsidRPr="00B7135F">
        <w:rPr>
          <w:rFonts w:ascii="Arial" w:eastAsia="Arial" w:hAnsi="Arial" w:cs="Arial"/>
          <w:spacing w:val="7"/>
          <w:lang w:val="es-MX"/>
          <w:rPrChange w:id="458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8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458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ins w:id="4590" w:author="MIGUEL" w:date="2018-04-01T23:12:00Z">
        <w:r w:rsidR="007D0E15" w:rsidRPr="00B7135F">
          <w:rPr>
            <w:rFonts w:ascii="Arial" w:eastAsia="Arial" w:hAnsi="Arial" w:cs="Arial"/>
            <w:lang w:val="es-MX"/>
            <w:rPrChange w:id="4591" w:author="Corporativo D.G." w:date="2020-07-31T17:36:00Z">
              <w:rPr>
                <w:rFonts w:ascii="Arial" w:eastAsia="Arial" w:hAnsi="Arial" w:cs="Arial"/>
              </w:rPr>
            </w:rPrChange>
          </w:rPr>
          <w:t>mayo</w:t>
        </w:r>
      </w:ins>
      <w:del w:id="4592" w:author="MIGUEL" w:date="2018-04-01T23:12:00Z">
        <w:r w:rsidRPr="00B7135F" w:rsidDel="007D0E15">
          <w:rPr>
            <w:rFonts w:ascii="Arial" w:eastAsia="Arial" w:hAnsi="Arial" w:cs="Arial"/>
            <w:lang w:val="es-MX"/>
            <w:rPrChange w:id="4593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459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7D0E15">
          <w:rPr>
            <w:rFonts w:ascii="Arial" w:eastAsia="Arial" w:hAnsi="Arial" w:cs="Arial"/>
            <w:spacing w:val="3"/>
            <w:lang w:val="es-MX"/>
            <w:rPrChange w:id="4595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7D0E15">
          <w:rPr>
            <w:rFonts w:ascii="Arial" w:eastAsia="Arial" w:hAnsi="Arial" w:cs="Arial"/>
            <w:spacing w:val="-1"/>
            <w:lang w:val="es-MX"/>
            <w:rPrChange w:id="459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D0E15">
          <w:rPr>
            <w:rFonts w:ascii="Arial" w:eastAsia="Arial" w:hAnsi="Arial" w:cs="Arial"/>
            <w:lang w:val="es-MX"/>
            <w:rPrChange w:id="4597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</w:del>
      <w:r w:rsidRPr="00B7135F">
        <w:rPr>
          <w:rFonts w:ascii="Arial" w:eastAsia="Arial" w:hAnsi="Arial" w:cs="Arial"/>
          <w:spacing w:val="7"/>
          <w:lang w:val="es-MX"/>
          <w:rPrChange w:id="459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00" w:author="Corporativo D.G." w:date="2020-07-31T17:36:00Z">
            <w:rPr>
              <w:rFonts w:ascii="Arial" w:eastAsia="Arial" w:hAnsi="Arial" w:cs="Arial"/>
            </w:rPr>
          </w:rPrChange>
        </w:rPr>
        <w:t>e</w:t>
      </w:r>
    </w:p>
    <w:p w14:paraId="64CCDD3B" w14:textId="6DB4DB30" w:rsidR="00DC0FE7" w:rsidRPr="00B7135F" w:rsidRDefault="003E10D7">
      <w:pPr>
        <w:spacing w:line="220" w:lineRule="exact"/>
        <w:ind w:left="528" w:right="84"/>
        <w:jc w:val="both"/>
        <w:rPr>
          <w:rFonts w:ascii="Arial" w:eastAsia="Arial" w:hAnsi="Arial" w:cs="Arial"/>
          <w:lang w:val="es-MX"/>
          <w:rPrChange w:id="460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602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-1"/>
          <w:lang w:val="es-MX"/>
          <w:rPrChange w:id="4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4604" w:author="Corporativo D.G." w:date="2020-07-31T17:36:00Z">
            <w:rPr>
              <w:rFonts w:ascii="Arial" w:eastAsia="Arial" w:hAnsi="Arial" w:cs="Arial"/>
            </w:rPr>
          </w:rPrChange>
        </w:rPr>
        <w:t>0</w:t>
      </w:r>
      <w:r w:rsidRPr="00B7135F">
        <w:rPr>
          <w:rFonts w:ascii="Arial" w:eastAsia="Arial" w:hAnsi="Arial" w:cs="Arial"/>
          <w:spacing w:val="1"/>
          <w:lang w:val="es-MX"/>
          <w:rPrChange w:id="46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2</w:t>
      </w:r>
      <w:r w:rsidRPr="00B7135F">
        <w:rPr>
          <w:rFonts w:ascii="Arial" w:eastAsia="Arial" w:hAnsi="Arial" w:cs="Arial"/>
          <w:lang w:val="es-MX"/>
          <w:rPrChange w:id="4606" w:author="Corporativo D.G." w:date="2020-07-31T17:36:00Z">
            <w:rPr>
              <w:rFonts w:ascii="Arial" w:eastAsia="Arial" w:hAnsi="Arial" w:cs="Arial"/>
            </w:rPr>
          </w:rPrChange>
        </w:rPr>
        <w:t>;</w:t>
      </w:r>
      <w:r w:rsidRPr="00B7135F">
        <w:rPr>
          <w:rFonts w:ascii="Arial" w:eastAsia="Arial" w:hAnsi="Arial" w:cs="Arial"/>
          <w:spacing w:val="-8"/>
          <w:lang w:val="es-MX"/>
          <w:rPrChange w:id="460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6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461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16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5"/>
          <w:lang w:val="es-MX"/>
          <w:rPrChange w:id="461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1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462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6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462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6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2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462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8" w:author="Corporativo D.G." w:date="2020-07-31T17:36:00Z">
            <w:rPr>
              <w:rFonts w:ascii="Arial" w:eastAsia="Arial" w:hAnsi="Arial" w:cs="Arial"/>
            </w:rPr>
          </w:rPrChange>
        </w:rPr>
        <w:t>Not</w:t>
      </w:r>
      <w:r w:rsidRPr="00B7135F">
        <w:rPr>
          <w:rFonts w:ascii="Arial" w:eastAsia="Arial" w:hAnsi="Arial" w:cs="Arial"/>
          <w:spacing w:val="-1"/>
          <w:lang w:val="es-MX"/>
          <w:rPrChange w:id="46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63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6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463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6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4636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6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6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6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64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43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46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45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9"/>
          <w:lang w:val="es-MX"/>
          <w:rPrChange w:id="464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ins w:id="4647" w:author="MIGUEL" w:date="2018-04-01T23:12:00Z">
        <w:r w:rsidR="007D0E15" w:rsidRPr="00B7135F">
          <w:rPr>
            <w:rFonts w:ascii="Arial" w:eastAsia="Arial" w:hAnsi="Arial" w:cs="Arial"/>
            <w:lang w:val="es-MX"/>
            <w:rPrChange w:id="4648" w:author="Corporativo D.G." w:date="2020-07-31T17:36:00Z">
              <w:rPr>
                <w:rFonts w:ascii="Arial" w:eastAsia="Arial" w:hAnsi="Arial" w:cs="Arial"/>
              </w:rPr>
            </w:rPrChange>
          </w:rPr>
          <w:t>567</w:t>
        </w:r>
      </w:ins>
      <w:del w:id="4649" w:author="MIGUEL" w:date="2018-04-01T23:12:00Z">
        <w:r w:rsidRPr="00B7135F" w:rsidDel="007D0E15">
          <w:rPr>
            <w:rFonts w:ascii="Arial" w:eastAsia="Arial" w:hAnsi="Arial" w:cs="Arial"/>
            <w:lang w:val="es-MX"/>
            <w:rPrChange w:id="4650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  <w:r w:rsidRPr="00B7135F" w:rsidDel="007D0E15">
          <w:rPr>
            <w:rFonts w:ascii="Arial" w:eastAsia="Arial" w:hAnsi="Arial" w:cs="Arial"/>
            <w:spacing w:val="1"/>
            <w:lang w:val="es-MX"/>
            <w:rPrChange w:id="465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1</w:delText>
        </w:r>
        <w:r w:rsidRPr="00B7135F" w:rsidDel="007D0E15">
          <w:rPr>
            <w:rFonts w:ascii="Arial" w:eastAsia="Arial" w:hAnsi="Arial" w:cs="Arial"/>
            <w:lang w:val="es-MX"/>
            <w:rPrChange w:id="4652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spacing w:val="-6"/>
          <w:lang w:val="es-MX"/>
          <w:rPrChange w:id="465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54" w:author="Corporativo D.G." w:date="2020-07-31T17:36:00Z">
            <w:rPr>
              <w:rFonts w:ascii="Arial" w:eastAsia="Arial" w:hAnsi="Arial" w:cs="Arial"/>
            </w:rPr>
          </w:rPrChange>
        </w:rPr>
        <w:t>de</w:t>
      </w:r>
      <w:del w:id="4655" w:author="MIGUEL" w:date="2018-04-01T23:12:00Z">
        <w:r w:rsidRPr="00B7135F" w:rsidDel="00B60F1A">
          <w:rPr>
            <w:rFonts w:ascii="Arial" w:eastAsia="Arial" w:hAnsi="Arial" w:cs="Arial"/>
            <w:spacing w:val="-3"/>
            <w:lang w:val="es-MX"/>
            <w:rPrChange w:id="4656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46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del w:id="4658" w:author="MIGUEL" w:date="2018-04-01T23:12:00Z">
        <w:r w:rsidRPr="00B7135F" w:rsidDel="00B60F1A">
          <w:rPr>
            <w:rFonts w:ascii="Arial" w:eastAsia="Arial" w:hAnsi="Arial" w:cs="Arial"/>
            <w:lang w:val="es-MX"/>
            <w:rPrChange w:id="4659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4660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66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ci</w:delText>
        </w:r>
        <w:r w:rsidRPr="00B7135F" w:rsidDel="00B60F1A">
          <w:rPr>
            <w:rFonts w:ascii="Arial" w:eastAsia="Arial" w:hAnsi="Arial" w:cs="Arial"/>
            <w:lang w:val="es-MX"/>
            <w:rPrChange w:id="4662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66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4664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lang w:val="es-MX"/>
            <w:rPrChange w:id="4665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-6"/>
            <w:lang w:val="es-MX"/>
            <w:rPrChange w:id="4666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66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4668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</w:del>
      <w:r w:rsidRPr="00B7135F">
        <w:rPr>
          <w:rFonts w:ascii="Arial" w:eastAsia="Arial" w:hAnsi="Arial" w:cs="Arial"/>
          <w:spacing w:val="-5"/>
          <w:lang w:val="es-MX"/>
          <w:rPrChange w:id="466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6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6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73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-1"/>
          <w:lang w:val="es-MX"/>
          <w:rPrChange w:id="4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6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7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467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6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6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8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6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8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468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4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469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6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94" w:author="Corporativo D.G." w:date="2020-07-31T17:36:00Z">
            <w:rPr>
              <w:rFonts w:ascii="Arial" w:eastAsia="Arial" w:hAnsi="Arial" w:cs="Arial"/>
            </w:rPr>
          </w:rPrChange>
        </w:rPr>
        <w:t>o</w:t>
      </w:r>
      <w:del w:id="4695" w:author="MIGUEL" w:date="2018-04-01T23:12:00Z">
        <w:r w:rsidRPr="00B7135F" w:rsidDel="00B60F1A">
          <w:rPr>
            <w:rFonts w:ascii="Arial" w:eastAsia="Arial" w:hAnsi="Arial" w:cs="Arial"/>
            <w:spacing w:val="-10"/>
            <w:lang w:val="es-MX"/>
            <w:rPrChange w:id="4696" w:author="Corporativo D.G." w:date="2020-07-31T17:36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69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lang w:val="es-MX"/>
            <w:rPrChange w:id="4698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69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lang w:val="es-MX"/>
            <w:rPrChange w:id="4700" w:author="Corporativo D.G." w:date="2020-07-31T17:36:00Z">
              <w:rPr>
                <w:rFonts w:ascii="Arial" w:eastAsia="Arial" w:hAnsi="Arial" w:cs="Arial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70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470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ag</w:delText>
        </w:r>
        <w:r w:rsidRPr="00B7135F" w:rsidDel="00B60F1A">
          <w:rPr>
            <w:rFonts w:ascii="Arial" w:eastAsia="Arial" w:hAnsi="Arial" w:cs="Arial"/>
            <w:lang w:val="es-MX"/>
            <w:rPrChange w:id="4703" w:author="Corporativo D.G." w:date="2020-07-31T17:36:00Z">
              <w:rPr>
                <w:rFonts w:ascii="Arial" w:eastAsia="Arial" w:hAnsi="Arial" w:cs="Arial"/>
              </w:rPr>
            </w:rPrChange>
          </w:rPr>
          <w:delText>o Cap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70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70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rr</w:delText>
        </w:r>
        <w:r w:rsidRPr="00B7135F" w:rsidDel="00B60F1A">
          <w:rPr>
            <w:rFonts w:ascii="Arial" w:eastAsia="Arial" w:hAnsi="Arial" w:cs="Arial"/>
            <w:lang w:val="es-MX"/>
            <w:rPrChange w:id="470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70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lang w:val="es-MX"/>
            <w:rPrChange w:id="4708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4709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4710" w:author="Corporativo D.G." w:date="2020-07-31T17:36:00Z">
              <w:rPr>
                <w:rFonts w:ascii="Arial" w:eastAsia="Arial" w:hAnsi="Arial" w:cs="Arial"/>
              </w:rPr>
            </w:rPrChange>
          </w:rPr>
          <w:delText>Ch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4711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71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v</w:delText>
        </w:r>
        <w:r w:rsidRPr="00B7135F" w:rsidDel="00B60F1A">
          <w:rPr>
            <w:rFonts w:ascii="Arial" w:eastAsia="Arial" w:hAnsi="Arial" w:cs="Arial"/>
            <w:lang w:val="es-MX"/>
            <w:rPrChange w:id="4713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71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</w:del>
      <w:ins w:id="4715" w:author="MIGUEL" w:date="2018-04-01T23:12:00Z">
        <w:r w:rsidR="00B60F1A" w:rsidRPr="00B7135F">
          <w:rPr>
            <w:rFonts w:ascii="Arial" w:eastAsia="Arial" w:hAnsi="Arial" w:cs="Arial"/>
            <w:spacing w:val="1"/>
            <w:lang w:val="es-MX"/>
            <w:rPrChange w:id="471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 xml:space="preserve"> Roberto Carlos</w:t>
        </w:r>
      </w:ins>
      <w:r w:rsidRPr="00B7135F">
        <w:rPr>
          <w:rFonts w:ascii="Arial" w:eastAsia="Arial" w:hAnsi="Arial" w:cs="Arial"/>
          <w:lang w:val="es-MX"/>
          <w:rPrChange w:id="471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471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47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2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2"/>
          <w:lang w:val="es-MX"/>
          <w:rPrChange w:id="472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2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7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728" w:author="Corporativo D.G." w:date="2020-07-31T17:36:00Z">
            <w:rPr>
              <w:rFonts w:ascii="Arial" w:eastAsia="Arial" w:hAnsi="Arial" w:cs="Arial"/>
            </w:rPr>
          </w:rPrChange>
        </w:rPr>
        <w:t>o el</w:t>
      </w:r>
      <w:r w:rsidRPr="00B7135F">
        <w:rPr>
          <w:rFonts w:ascii="Arial" w:eastAsia="Arial" w:hAnsi="Arial" w:cs="Arial"/>
          <w:spacing w:val="1"/>
          <w:lang w:val="es-MX"/>
          <w:rPrChange w:id="47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73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7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73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7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3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7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7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4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7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4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5"/>
          <w:lang w:val="es-MX"/>
          <w:rPrChange w:id="474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ins w:id="4745" w:author="MIGUEL" w:date="2018-04-01T23:12:00Z">
        <w:r w:rsidR="00B60F1A" w:rsidRPr="00B7135F">
          <w:rPr>
            <w:rFonts w:ascii="Arial" w:eastAsia="Arial" w:hAnsi="Arial" w:cs="Arial"/>
            <w:spacing w:val="-1"/>
            <w:lang w:val="es-MX"/>
            <w:rPrChange w:id="474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345987</w:t>
        </w:r>
      </w:ins>
      <w:del w:id="4747" w:author="MIGUEL" w:date="2018-04-01T23:12:00Z">
        <w:r w:rsidRPr="00B7135F" w:rsidDel="00B60F1A">
          <w:rPr>
            <w:rFonts w:ascii="Arial" w:eastAsia="Arial" w:hAnsi="Arial" w:cs="Arial"/>
            <w:lang w:val="es-MX"/>
            <w:rPrChange w:id="4748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74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8</w:delText>
        </w:r>
        <w:r w:rsidRPr="00B7135F" w:rsidDel="00B60F1A">
          <w:rPr>
            <w:rFonts w:ascii="Arial" w:eastAsia="Arial" w:hAnsi="Arial" w:cs="Arial"/>
            <w:lang w:val="es-MX"/>
            <w:rPrChange w:id="4750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75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3</w:delText>
        </w:r>
        <w:r w:rsidRPr="00B7135F" w:rsidDel="00B60F1A">
          <w:rPr>
            <w:rFonts w:ascii="Arial" w:eastAsia="Arial" w:hAnsi="Arial" w:cs="Arial"/>
            <w:lang w:val="es-MX"/>
            <w:rPrChange w:id="4752" w:author="Corporativo D.G." w:date="2020-07-31T17:36:00Z">
              <w:rPr>
                <w:rFonts w:ascii="Arial" w:eastAsia="Arial" w:hAnsi="Arial" w:cs="Arial"/>
              </w:rPr>
            </w:rPrChange>
          </w:rPr>
          <w:delText>5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75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4</w:delText>
        </w:r>
      </w:del>
      <w:r w:rsidRPr="00B7135F">
        <w:rPr>
          <w:rFonts w:ascii="Arial" w:eastAsia="Arial" w:hAnsi="Arial" w:cs="Arial"/>
          <w:lang w:val="es-MX"/>
          <w:rPrChange w:id="475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475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5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58" w:author="Corporativo D.G." w:date="2020-07-31T17:36:00Z">
            <w:rPr>
              <w:rFonts w:ascii="Arial" w:eastAsia="Arial" w:hAnsi="Arial" w:cs="Arial"/>
            </w:rPr>
          </w:rPrChange>
        </w:rPr>
        <w:t>l R</w:t>
      </w:r>
      <w:r w:rsidRPr="00B7135F">
        <w:rPr>
          <w:rFonts w:ascii="Arial" w:eastAsia="Arial" w:hAnsi="Arial" w:cs="Arial"/>
          <w:spacing w:val="2"/>
          <w:lang w:val="es-MX"/>
          <w:rPrChange w:id="47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6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7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63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-3"/>
          <w:lang w:val="es-MX"/>
          <w:rPrChange w:id="476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766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47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7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477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47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5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4"/>
          <w:lang w:val="es-MX"/>
          <w:rPrChange w:id="47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7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7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78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82" w:author="Corporativo D.G." w:date="2020-07-31T17:36:00Z">
            <w:rPr>
              <w:rFonts w:ascii="Arial" w:eastAsia="Arial" w:hAnsi="Arial" w:cs="Arial"/>
            </w:rPr>
          </w:rPrChange>
        </w:rPr>
        <w:t>de</w:t>
      </w:r>
      <w:del w:id="4783" w:author="MIGUEL" w:date="2018-04-01T23:13:00Z">
        <w:r w:rsidRPr="00B7135F" w:rsidDel="00B60F1A">
          <w:rPr>
            <w:rFonts w:ascii="Arial" w:eastAsia="Arial" w:hAnsi="Arial" w:cs="Arial"/>
            <w:spacing w:val="1"/>
            <w:lang w:val="es-MX"/>
            <w:rPrChange w:id="478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lang w:val="es-MX"/>
          <w:rPrChange w:id="47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del w:id="4786" w:author="MIGUEL" w:date="2018-04-01T23:13:00Z">
        <w:r w:rsidRPr="00B7135F" w:rsidDel="00B60F1A">
          <w:rPr>
            <w:rFonts w:ascii="Arial" w:eastAsia="Arial" w:hAnsi="Arial" w:cs="Arial"/>
            <w:lang w:val="es-MX"/>
            <w:rPrChange w:id="4787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478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C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478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lang w:val="es-MX"/>
            <w:rPrChange w:id="4790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479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4792" w:author="Corporativo D.G." w:date="2020-07-31T17:36:00Z">
              <w:rPr>
                <w:rFonts w:ascii="Arial" w:eastAsia="Arial" w:hAnsi="Arial" w:cs="Arial"/>
              </w:rPr>
            </w:rPrChange>
          </w:rPr>
          <w:delText>ad</w:delText>
        </w:r>
        <w:r w:rsidRPr="00B7135F" w:rsidDel="00B60F1A">
          <w:rPr>
            <w:rFonts w:ascii="Arial" w:eastAsia="Arial" w:hAnsi="Arial" w:cs="Arial"/>
            <w:spacing w:val="12"/>
            <w:lang w:val="es-MX"/>
            <w:rPrChange w:id="4793" w:author="Corporativo D.G." w:date="2020-07-31T17:36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4794" w:author="Corporativo D.G." w:date="2020-07-31T17:36:00Z">
              <w:rPr>
                <w:rFonts w:ascii="Arial" w:eastAsia="Arial" w:hAnsi="Arial" w:cs="Arial"/>
              </w:rPr>
            </w:rPrChange>
          </w:rPr>
          <w:delText>de</w:delText>
        </w:r>
      </w:del>
      <w:r w:rsidRPr="00B7135F">
        <w:rPr>
          <w:rFonts w:ascii="Arial" w:eastAsia="Arial" w:hAnsi="Arial" w:cs="Arial"/>
          <w:lang w:val="es-MX"/>
          <w:rPrChange w:id="4795" w:author="Corporativo D.G." w:date="2020-07-31T17:36:00Z">
            <w:rPr>
              <w:rFonts w:ascii="Arial" w:eastAsia="Arial" w:hAnsi="Arial" w:cs="Arial"/>
            </w:rPr>
          </w:rPrChange>
        </w:rPr>
        <w:t xml:space="preserve"> D</w:t>
      </w:r>
      <w:r w:rsidRPr="00B7135F">
        <w:rPr>
          <w:rFonts w:ascii="Arial" w:eastAsia="Arial" w:hAnsi="Arial" w:cs="Arial"/>
          <w:spacing w:val="-1"/>
          <w:lang w:val="es-MX"/>
          <w:rPrChange w:id="47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98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-1"/>
          <w:lang w:val="es-MX"/>
          <w:rPrChange w:id="47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0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7"/>
          <w:lang w:val="es-MX"/>
          <w:rPrChange w:id="480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8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8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80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ins w:id="4809" w:author="MIGUEL" w:date="2018-04-01T23:13:00Z">
        <w:r w:rsidR="00B60F1A" w:rsidRPr="00B7135F">
          <w:rPr>
            <w:rFonts w:ascii="Arial" w:eastAsia="Arial" w:hAnsi="Arial" w:cs="Arial"/>
            <w:lang w:val="es-MX"/>
            <w:rPrChange w:id="4810" w:author="Corporativo D.G." w:date="2020-07-31T17:36:00Z">
              <w:rPr>
                <w:rFonts w:ascii="Arial" w:eastAsia="Arial" w:hAnsi="Arial" w:cs="Arial"/>
              </w:rPr>
            </w:rPrChange>
          </w:rPr>
          <w:t>.</w:t>
        </w:r>
      </w:ins>
      <w:del w:id="4811" w:author="MIGUEL" w:date="2018-04-01T23:13:00Z">
        <w:r w:rsidRPr="00B7135F" w:rsidDel="00B60F1A">
          <w:rPr>
            <w:rFonts w:ascii="Arial" w:eastAsia="Arial" w:hAnsi="Arial" w:cs="Arial"/>
            <w:lang w:val="es-MX"/>
            <w:rPrChange w:id="4812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4813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4814" w:author="Corporativo D.G." w:date="2020-07-31T17:36:00Z">
              <w:rPr>
                <w:rFonts w:ascii="Arial" w:eastAsia="Arial" w:hAnsi="Arial" w:cs="Arial"/>
              </w:rPr>
            </w:rPrChange>
          </w:rPr>
          <w:delText>D.F.</w:delText>
        </w:r>
      </w:del>
    </w:p>
    <w:p w14:paraId="224FFB66" w14:textId="77777777" w:rsidR="00DC0FE7" w:rsidRPr="00B7135F" w:rsidRDefault="00DC0FE7">
      <w:pPr>
        <w:spacing w:before="5" w:line="220" w:lineRule="exact"/>
        <w:rPr>
          <w:sz w:val="22"/>
          <w:szCs w:val="22"/>
          <w:lang w:val="es-MX"/>
          <w:rPrChange w:id="4815" w:author="Corporativo D.G." w:date="2020-07-31T17:36:00Z">
            <w:rPr>
              <w:sz w:val="22"/>
              <w:szCs w:val="22"/>
            </w:rPr>
          </w:rPrChange>
        </w:rPr>
      </w:pPr>
    </w:p>
    <w:p w14:paraId="716C3F29" w14:textId="60FE3F65" w:rsidR="00DC0FE7" w:rsidRPr="00B7135F" w:rsidRDefault="003E10D7">
      <w:pPr>
        <w:ind w:left="528" w:right="86" w:hanging="360"/>
        <w:jc w:val="both"/>
        <w:rPr>
          <w:rFonts w:ascii="Arial" w:eastAsia="Arial" w:hAnsi="Arial" w:cs="Arial"/>
          <w:lang w:val="es-MX"/>
          <w:rPrChange w:id="481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817" w:author="Corporativo D.G." w:date="2020-07-31T17:36:00Z">
            <w:rPr>
              <w:rFonts w:ascii="Arial" w:eastAsia="Arial" w:hAnsi="Arial" w:cs="Arial"/>
            </w:rPr>
          </w:rPrChange>
        </w:rPr>
        <w:t xml:space="preserve">b)  </w:t>
      </w:r>
      <w:r w:rsidRPr="00B7135F">
        <w:rPr>
          <w:rFonts w:ascii="Arial" w:eastAsia="Arial" w:hAnsi="Arial" w:cs="Arial"/>
          <w:spacing w:val="16"/>
          <w:lang w:val="es-MX"/>
          <w:rPrChange w:id="4818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820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2"/>
          <w:lang w:val="es-MX"/>
          <w:rPrChange w:id="48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2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7"/>
          <w:lang w:val="es-MX"/>
          <w:rPrChange w:id="482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2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8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27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8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8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34" w:author="Corporativo D.G." w:date="2020-07-31T17:36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-4"/>
          <w:lang w:val="es-MX"/>
          <w:rPrChange w:id="483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836" w:author="Corporativo D.G." w:date="2020-07-31T17:36:00Z">
            <w:rPr>
              <w:rFonts w:ascii="Arial" w:eastAsia="Arial" w:hAnsi="Arial" w:cs="Arial"/>
            </w:rPr>
          </w:rPrChange>
        </w:rPr>
        <w:t>/o</w:t>
      </w:r>
      <w:r w:rsidRPr="00B7135F">
        <w:rPr>
          <w:rFonts w:ascii="Arial" w:eastAsia="Arial" w:hAnsi="Arial" w:cs="Arial"/>
          <w:spacing w:val="8"/>
          <w:lang w:val="es-MX"/>
          <w:rPrChange w:id="483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3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8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4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4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8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8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851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3"/>
          <w:lang w:val="es-MX"/>
          <w:rPrChange w:id="485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5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56" w:author="Corporativo D.G." w:date="2020-07-31T17:36:00Z">
            <w:rPr>
              <w:rFonts w:ascii="Arial" w:eastAsia="Arial" w:hAnsi="Arial" w:cs="Arial"/>
            </w:rPr>
          </w:rPrChange>
        </w:rPr>
        <w:t>nta</w:t>
      </w:r>
      <w:r w:rsidRPr="00B7135F">
        <w:rPr>
          <w:rFonts w:ascii="Arial" w:eastAsia="Arial" w:hAnsi="Arial" w:cs="Arial"/>
          <w:spacing w:val="2"/>
          <w:lang w:val="es-MX"/>
          <w:rPrChange w:id="48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59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3"/>
          <w:lang w:val="es-MX"/>
          <w:rPrChange w:id="486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8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6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8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8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6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"/>
          <w:lang w:val="es-MX"/>
          <w:rPrChange w:id="487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8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8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8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8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"/>
          <w:lang w:val="es-MX"/>
          <w:rPrChange w:id="488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883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3"/>
          <w:lang w:val="es-MX"/>
          <w:rPrChange w:id="488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488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93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2"/>
          <w:lang w:val="es-MX"/>
          <w:rPrChange w:id="48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489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9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8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9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0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9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0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9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06" w:author="Corporativo D.G." w:date="2020-07-31T17:36:00Z">
            <w:rPr>
              <w:rFonts w:ascii="Arial" w:eastAsia="Arial" w:hAnsi="Arial" w:cs="Arial"/>
            </w:rPr>
          </w:rPrChange>
        </w:rPr>
        <w:t>n e</w:t>
      </w:r>
      <w:r w:rsidRPr="00B7135F">
        <w:rPr>
          <w:rFonts w:ascii="Arial" w:eastAsia="Arial" w:hAnsi="Arial" w:cs="Arial"/>
          <w:spacing w:val="1"/>
          <w:lang w:val="es-MX"/>
          <w:rPrChange w:id="49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0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7"/>
          <w:lang w:val="es-MX"/>
          <w:rPrChange w:id="490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1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9"/>
          <w:lang w:val="es-MX"/>
          <w:rPrChange w:id="491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491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91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491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918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8"/>
          <w:lang w:val="es-MX"/>
          <w:rPrChange w:id="4919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92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92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92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92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92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4925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92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92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9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92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7"/>
          <w:lang w:val="es-MX"/>
          <w:rPrChange w:id="493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3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" </w:t>
      </w:r>
      <w:r w:rsidRPr="00B7135F">
        <w:rPr>
          <w:rFonts w:ascii="Arial" w:eastAsia="Arial" w:hAnsi="Arial" w:cs="Arial"/>
          <w:lang w:val="es-MX"/>
          <w:rPrChange w:id="493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493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3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493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7" w:author="Corporativo D.G." w:date="2020-07-31T17:36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493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9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4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4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494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9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4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494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5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"/>
          <w:lang w:val="es-MX"/>
          <w:rPrChange w:id="495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5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9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57" w:author="Corporativo D.G." w:date="2020-07-31T17:36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9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5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"/>
          <w:lang w:val="es-MX"/>
          <w:rPrChange w:id="496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6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496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9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9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6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7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49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9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9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497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49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8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9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84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1"/>
          <w:lang w:val="es-MX"/>
          <w:rPrChange w:id="49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8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498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90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9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pi</w:t>
      </w:r>
      <w:r w:rsidRPr="00B7135F">
        <w:rPr>
          <w:rFonts w:ascii="Arial" w:eastAsia="Arial" w:hAnsi="Arial" w:cs="Arial"/>
          <w:lang w:val="es-MX"/>
          <w:rPrChange w:id="49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499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97" w:author="Corporativo D.G." w:date="2020-07-31T17:36:00Z">
            <w:rPr>
              <w:rFonts w:ascii="Arial" w:eastAsia="Arial" w:hAnsi="Arial" w:cs="Arial"/>
            </w:rPr>
          </w:rPrChange>
        </w:rPr>
        <w:t>ert</w:t>
      </w:r>
      <w:r w:rsidRPr="00B7135F">
        <w:rPr>
          <w:rFonts w:ascii="Arial" w:eastAsia="Arial" w:hAnsi="Arial" w:cs="Arial"/>
          <w:spacing w:val="-1"/>
          <w:lang w:val="es-MX"/>
          <w:rPrChange w:id="49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0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00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0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9"/>
          <w:lang w:val="es-MX"/>
          <w:rPrChange w:id="500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500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0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1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0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501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0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0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lang w:val="es-MX"/>
          <w:rPrChange w:id="5017" w:author="Corporativo D.G." w:date="2020-07-31T17:36:00Z">
            <w:rPr>
              <w:rFonts w:ascii="Arial" w:eastAsia="Arial" w:hAnsi="Arial" w:cs="Arial"/>
            </w:rPr>
          </w:rPrChange>
        </w:rPr>
        <w:t>o Not</w:t>
      </w:r>
      <w:r w:rsidRPr="00B7135F">
        <w:rPr>
          <w:rFonts w:ascii="Arial" w:eastAsia="Arial" w:hAnsi="Arial" w:cs="Arial"/>
          <w:spacing w:val="-1"/>
          <w:lang w:val="es-MX"/>
          <w:rPrChange w:id="50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0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50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2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3"/>
          <w:lang w:val="es-MX"/>
          <w:rPrChange w:id="502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25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50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027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7"/>
          <w:lang w:val="es-MX"/>
          <w:rPrChange w:id="502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ins w:id="5029" w:author="MIGUEL" w:date="2018-04-01T23:13:00Z">
        <w:r w:rsidR="00B60F1A" w:rsidRPr="00B7135F">
          <w:rPr>
            <w:rFonts w:ascii="Arial" w:eastAsia="Arial" w:hAnsi="Arial" w:cs="Arial"/>
            <w:lang w:val="es-MX"/>
            <w:rPrChange w:id="503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432</w:t>
        </w:r>
      </w:ins>
      <w:del w:id="5031" w:author="MIGUEL" w:date="2018-04-01T23:13:00Z">
        <w:r w:rsidRPr="00B7135F" w:rsidDel="00B60F1A">
          <w:rPr>
            <w:rFonts w:ascii="Arial" w:eastAsia="Arial" w:hAnsi="Arial" w:cs="Arial"/>
            <w:b/>
            <w:lang w:val="es-MX"/>
            <w:rPrChange w:id="503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2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03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7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034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9</w:delText>
        </w:r>
        <w:r w:rsidRPr="00B7135F" w:rsidDel="00B60F1A">
          <w:rPr>
            <w:rFonts w:ascii="Arial" w:eastAsia="Arial" w:hAnsi="Arial" w:cs="Arial"/>
            <w:b/>
            <w:lang w:val="es-MX"/>
            <w:rPrChange w:id="503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b/>
          <w:spacing w:val="6"/>
          <w:lang w:val="es-MX"/>
          <w:rPrChange w:id="5036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lang w:val="es-MX"/>
          <w:rPrChange w:id="503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0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42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5"/>
          <w:lang w:val="es-MX"/>
          <w:rPrChange w:id="504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ins w:id="5044" w:author="MIGUEL" w:date="2018-04-01T23:13:00Z">
        <w:r w:rsidR="00B60F1A" w:rsidRPr="00B7135F">
          <w:rPr>
            <w:rFonts w:ascii="Arial" w:eastAsia="Arial" w:hAnsi="Arial" w:cs="Arial"/>
            <w:lang w:val="es-MX"/>
            <w:rPrChange w:id="5045" w:author="Corporativo D.G." w:date="2020-07-31T17:36:00Z">
              <w:rPr>
                <w:rFonts w:ascii="Arial" w:eastAsia="Arial" w:hAnsi="Arial" w:cs="Arial"/>
              </w:rPr>
            </w:rPrChange>
          </w:rPr>
          <w:t>22</w:t>
        </w:r>
      </w:ins>
      <w:del w:id="5046" w:author="MIGUEL" w:date="2018-04-01T23:13:00Z">
        <w:r w:rsidRPr="00B7135F" w:rsidDel="00B60F1A">
          <w:rPr>
            <w:rFonts w:ascii="Arial" w:eastAsia="Arial" w:hAnsi="Arial" w:cs="Arial"/>
            <w:spacing w:val="2"/>
            <w:lang w:val="es-MX"/>
            <w:rPrChange w:id="5047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0</w:delText>
        </w:r>
        <w:r w:rsidRPr="00B7135F" w:rsidDel="00B60F1A">
          <w:rPr>
            <w:rFonts w:ascii="Arial" w:eastAsia="Arial" w:hAnsi="Arial" w:cs="Arial"/>
            <w:lang w:val="es-MX"/>
            <w:rPrChange w:id="5048" w:author="Corporativo D.G." w:date="2020-07-31T17:36:00Z">
              <w:rPr>
                <w:rFonts w:ascii="Arial" w:eastAsia="Arial" w:hAnsi="Arial" w:cs="Arial"/>
              </w:rPr>
            </w:rPrChange>
          </w:rPr>
          <w:delText>1</w:delText>
        </w:r>
      </w:del>
      <w:r w:rsidRPr="00B7135F">
        <w:rPr>
          <w:rFonts w:ascii="Arial" w:eastAsia="Arial" w:hAnsi="Arial" w:cs="Arial"/>
          <w:spacing w:val="10"/>
          <w:lang w:val="es-MX"/>
          <w:rPrChange w:id="504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50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5051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ins w:id="5052" w:author="MIGUEL" w:date="2018-04-01T23:13:00Z">
        <w:r w:rsidR="00B60F1A" w:rsidRPr="00B7135F">
          <w:rPr>
            <w:rFonts w:ascii="Arial" w:eastAsia="Arial" w:hAnsi="Arial" w:cs="Arial"/>
            <w:lang w:val="es-MX"/>
            <w:rPrChange w:id="505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octubre</w:t>
        </w:r>
      </w:ins>
      <w:del w:id="5054" w:author="MIGUEL" w:date="2018-04-01T23:13:00Z">
        <w:r w:rsidRPr="00B7135F" w:rsidDel="00B60F1A">
          <w:rPr>
            <w:rFonts w:ascii="Arial" w:eastAsia="Arial" w:hAnsi="Arial" w:cs="Arial"/>
            <w:lang w:val="es-MX"/>
            <w:rPrChange w:id="505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05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b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057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lang w:val="es-MX"/>
            <w:rPrChange w:id="505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il</w:delText>
        </w:r>
      </w:del>
      <w:r w:rsidRPr="00B7135F">
        <w:rPr>
          <w:rFonts w:ascii="Arial" w:eastAsia="Arial" w:hAnsi="Arial" w:cs="Arial"/>
          <w:spacing w:val="6"/>
          <w:lang w:val="es-MX"/>
          <w:rPrChange w:id="5059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0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spacing w:val="12"/>
          <w:lang w:val="es-MX"/>
          <w:rPrChange w:id="5061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2" w:author="Corporativo D.G." w:date="2020-07-31T17:36:00Z">
            <w:rPr>
              <w:rFonts w:ascii="Arial" w:eastAsia="Arial" w:hAnsi="Arial" w:cs="Arial"/>
              <w:b/>
            </w:rPr>
          </w:rPrChange>
        </w:rPr>
        <w:t>2</w:t>
      </w:r>
      <w:r w:rsidRPr="00B7135F">
        <w:rPr>
          <w:rFonts w:ascii="Arial" w:eastAsia="Arial" w:hAnsi="Arial" w:cs="Arial"/>
          <w:spacing w:val="-1"/>
          <w:lang w:val="es-MX"/>
          <w:rPrChange w:id="506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5064" w:author="Corporativo D.G." w:date="2020-07-31T17:36:00Z">
            <w:rPr>
              <w:rFonts w:ascii="Arial" w:eastAsia="Arial" w:hAnsi="Arial" w:cs="Arial"/>
              <w:b/>
            </w:rPr>
          </w:rPrChange>
        </w:rPr>
        <w:t>0</w:t>
      </w:r>
      <w:r w:rsidRPr="00B7135F">
        <w:rPr>
          <w:rFonts w:ascii="Arial" w:eastAsia="Arial" w:hAnsi="Arial" w:cs="Arial"/>
          <w:spacing w:val="4"/>
          <w:lang w:val="es-MX"/>
          <w:rPrChange w:id="5065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2</w:t>
      </w:r>
      <w:r w:rsidRPr="00B7135F">
        <w:rPr>
          <w:rFonts w:ascii="Arial" w:eastAsia="Arial" w:hAnsi="Arial" w:cs="Arial"/>
          <w:lang w:val="es-MX"/>
          <w:rPrChange w:id="5066" w:author="Corporativo D.G." w:date="2020-07-31T17:36:00Z">
            <w:rPr>
              <w:rFonts w:ascii="Arial" w:eastAsia="Arial" w:hAnsi="Arial" w:cs="Arial"/>
            </w:rPr>
          </w:rPrChange>
        </w:rPr>
        <w:t>;</w:t>
      </w:r>
      <w:ins w:id="5067" w:author="MIGUEL" w:date="2018-04-01T23:15:00Z">
        <w:r w:rsidR="00B60F1A" w:rsidRPr="00B7135F">
          <w:rPr>
            <w:rFonts w:ascii="Arial" w:eastAsia="Arial" w:hAnsi="Arial" w:cs="Arial"/>
            <w:lang w:val="es-MX"/>
            <w:rPrChange w:id="5068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06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p</w:t>
        </w:r>
        <w:r w:rsidR="00B60F1A" w:rsidRPr="00B7135F">
          <w:rPr>
            <w:rFonts w:ascii="Arial" w:eastAsia="Arial" w:hAnsi="Arial" w:cs="Arial"/>
            <w:lang w:val="es-MX"/>
            <w:rPrChange w:id="5070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07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B60F1A" w:rsidRPr="00B7135F">
          <w:rPr>
            <w:rFonts w:ascii="Arial" w:eastAsia="Arial" w:hAnsi="Arial" w:cs="Arial"/>
            <w:lang w:val="es-MX"/>
            <w:rPrChange w:id="5072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07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d</w:t>
        </w:r>
        <w:r w:rsidR="00B60F1A" w:rsidRPr="00B7135F">
          <w:rPr>
            <w:rFonts w:ascii="Arial" w:eastAsia="Arial" w:hAnsi="Arial" w:cs="Arial"/>
            <w:lang w:val="es-MX"/>
            <w:rPrChange w:id="5074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-8"/>
            <w:lang w:val="es-MX"/>
            <w:rPrChange w:id="5075" w:author="Corporativo D.G." w:date="2020-07-31T17:36:00Z">
              <w:rPr>
                <w:rFonts w:ascii="Arial" w:eastAsia="Arial" w:hAnsi="Arial" w:cs="Arial"/>
                <w:spacing w:val="-8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07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lang w:val="es-MX"/>
            <w:rPrChange w:id="5077" w:author="Corporativo D.G." w:date="2020-07-31T17:36:00Z">
              <w:rPr>
                <w:rFonts w:ascii="Arial" w:eastAsia="Arial" w:hAnsi="Arial" w:cs="Arial"/>
              </w:rPr>
            </w:rPrChange>
          </w:rPr>
          <w:t>nte</w:t>
        </w:r>
        <w:r w:rsidR="00B60F1A" w:rsidRPr="00B7135F">
          <w:rPr>
            <w:rFonts w:ascii="Arial" w:eastAsia="Arial" w:hAnsi="Arial" w:cs="Arial"/>
            <w:spacing w:val="-5"/>
            <w:lang w:val="es-MX"/>
            <w:rPrChange w:id="5078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07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lang w:val="es-MX"/>
            <w:rPrChange w:id="5080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-3"/>
            <w:lang w:val="es-MX"/>
            <w:rPrChange w:id="5081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08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f</w:t>
        </w:r>
        <w:r w:rsidR="00B60F1A" w:rsidRPr="00B7135F">
          <w:rPr>
            <w:rFonts w:ascii="Arial" w:eastAsia="Arial" w:hAnsi="Arial" w:cs="Arial"/>
            <w:lang w:val="es-MX"/>
            <w:rPrChange w:id="5083" w:author="Corporativo D.G." w:date="2020-07-31T17:36:00Z">
              <w:rPr>
                <w:rFonts w:ascii="Arial" w:eastAsia="Arial" w:hAnsi="Arial" w:cs="Arial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spacing w:val="-5"/>
            <w:lang w:val="es-MX"/>
            <w:rPrChange w:id="5084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085" w:author="Corporativo D.G." w:date="2020-07-31T17:36:00Z">
              <w:rPr>
                <w:rFonts w:ascii="Arial" w:eastAsia="Arial" w:hAnsi="Arial" w:cs="Arial"/>
              </w:rPr>
            </w:rPrChange>
          </w:rPr>
          <w:t>d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08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lang w:val="es-MX"/>
            <w:rPrChange w:id="5087" w:author="Corporativo D.G." w:date="2020-07-31T17:36:00Z">
              <w:rPr>
                <w:rFonts w:ascii="Arial" w:eastAsia="Arial" w:hAnsi="Arial" w:cs="Arial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spacing w:val="-4"/>
            <w:lang w:val="es-MX"/>
            <w:rPrChange w:id="5088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089" w:author="Corporativo D.G." w:date="2020-07-31T17:36:00Z">
              <w:rPr>
                <w:rFonts w:ascii="Arial" w:eastAsia="Arial" w:hAnsi="Arial" w:cs="Arial"/>
              </w:rPr>
            </w:rPrChange>
          </w:rPr>
          <w:t>Not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09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3"/>
            <w:lang w:val="es-MX"/>
            <w:rPrChange w:id="5091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09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093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-6"/>
            <w:lang w:val="es-MX"/>
            <w:rPrChange w:id="5094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09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P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09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ú</w:t>
        </w:r>
        <w:r w:rsidR="00B60F1A" w:rsidRPr="00B7135F">
          <w:rPr>
            <w:rFonts w:ascii="Arial" w:eastAsia="Arial" w:hAnsi="Arial" w:cs="Arial"/>
            <w:lang w:val="es-MX"/>
            <w:rPrChange w:id="5097" w:author="Corporativo D.G." w:date="2020-07-31T17:36:00Z">
              <w:rPr>
                <w:rFonts w:ascii="Arial" w:eastAsia="Arial" w:hAnsi="Arial" w:cs="Arial"/>
              </w:rPr>
            </w:rPrChange>
          </w:rPr>
          <w:t>b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09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09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0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="00B60F1A" w:rsidRPr="00B7135F">
          <w:rPr>
            <w:rFonts w:ascii="Arial" w:eastAsia="Arial" w:hAnsi="Arial" w:cs="Arial"/>
            <w:lang w:val="es-MX"/>
            <w:rPrChange w:id="5101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-7"/>
            <w:lang w:val="es-MX"/>
            <w:rPrChange w:id="5102" w:author="Corporativo D.G." w:date="2020-07-31T17:36:00Z">
              <w:rPr>
                <w:rFonts w:ascii="Arial" w:eastAsia="Arial" w:hAnsi="Arial" w:cs="Arial"/>
                <w:spacing w:val="-7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0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="00B60F1A" w:rsidRPr="00B7135F">
          <w:rPr>
            <w:rFonts w:ascii="Arial" w:eastAsia="Arial" w:hAnsi="Arial" w:cs="Arial"/>
            <w:lang w:val="es-MX"/>
            <w:rPrChange w:id="5104" w:author="Corporativo D.G." w:date="2020-07-31T17:36:00Z">
              <w:rPr>
                <w:rFonts w:ascii="Arial" w:eastAsia="Arial" w:hAnsi="Arial" w:cs="Arial"/>
              </w:rPr>
            </w:rPrChange>
          </w:rPr>
          <w:t>ú</w:t>
        </w:r>
        <w:r w:rsidR="00B60F1A" w:rsidRPr="00B7135F">
          <w:rPr>
            <w:rFonts w:ascii="Arial" w:eastAsia="Arial" w:hAnsi="Arial" w:cs="Arial"/>
            <w:spacing w:val="4"/>
            <w:lang w:val="es-MX"/>
            <w:rPrChange w:id="5105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t>m</w:t>
        </w:r>
        <w:r w:rsidR="00B60F1A" w:rsidRPr="00B7135F">
          <w:rPr>
            <w:rFonts w:ascii="Arial" w:eastAsia="Arial" w:hAnsi="Arial" w:cs="Arial"/>
            <w:lang w:val="es-MX"/>
            <w:rPrChange w:id="5106" w:author="Corporativo D.G." w:date="2020-07-31T17:36:00Z">
              <w:rPr>
                <w:rFonts w:ascii="Arial" w:eastAsia="Arial" w:hAnsi="Arial" w:cs="Arial"/>
              </w:rPr>
            </w:rPrChange>
          </w:rPr>
          <w:t>ero</w:t>
        </w:r>
        <w:r w:rsidR="00B60F1A" w:rsidRPr="00B7135F">
          <w:rPr>
            <w:rFonts w:ascii="Arial" w:eastAsia="Arial" w:hAnsi="Arial" w:cs="Arial"/>
            <w:spacing w:val="-9"/>
            <w:lang w:val="es-MX"/>
            <w:rPrChange w:id="5107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108" w:author="Corporativo D.G." w:date="2020-07-31T17:36:00Z">
              <w:rPr>
                <w:rFonts w:ascii="Arial" w:eastAsia="Arial" w:hAnsi="Arial" w:cs="Arial"/>
              </w:rPr>
            </w:rPrChange>
          </w:rPr>
          <w:t>567</w:t>
        </w:r>
        <w:r w:rsidR="00B60F1A" w:rsidRPr="00B7135F">
          <w:rPr>
            <w:rFonts w:ascii="Arial" w:eastAsia="Arial" w:hAnsi="Arial" w:cs="Arial"/>
            <w:spacing w:val="-6"/>
            <w:lang w:val="es-MX"/>
            <w:rPrChange w:id="5109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110" w:author="Corporativo D.G." w:date="2020-07-31T17:36:00Z">
              <w:rPr>
                <w:rFonts w:ascii="Arial" w:eastAsia="Arial" w:hAnsi="Arial" w:cs="Arial"/>
              </w:rPr>
            </w:rPrChange>
          </w:rPr>
          <w:t>de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1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spacing w:val="-5"/>
            <w:lang w:val="es-MX"/>
            <w:rPrChange w:id="5112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11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D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1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1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B60F1A" w:rsidRPr="00B7135F">
          <w:rPr>
            <w:rFonts w:ascii="Arial" w:eastAsia="Arial" w:hAnsi="Arial" w:cs="Arial"/>
            <w:lang w:val="es-MX"/>
            <w:rPrChange w:id="5116" w:author="Corporativo D.G." w:date="2020-07-31T17:36:00Z">
              <w:rPr>
                <w:rFonts w:ascii="Arial" w:eastAsia="Arial" w:hAnsi="Arial" w:cs="Arial"/>
              </w:rPr>
            </w:rPrChange>
          </w:rPr>
          <w:t>tr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1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11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="00B60F1A" w:rsidRPr="00B7135F">
          <w:rPr>
            <w:rFonts w:ascii="Arial" w:eastAsia="Arial" w:hAnsi="Arial" w:cs="Arial"/>
            <w:lang w:val="es-MX"/>
            <w:rPrChange w:id="5119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-9"/>
            <w:lang w:val="es-MX"/>
            <w:rPrChange w:id="5120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3"/>
            <w:lang w:val="es-MX"/>
            <w:rPrChange w:id="5121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t>F</w:t>
        </w:r>
        <w:r w:rsidR="00B60F1A" w:rsidRPr="00B7135F">
          <w:rPr>
            <w:rFonts w:ascii="Arial" w:eastAsia="Arial" w:hAnsi="Arial" w:cs="Arial"/>
            <w:lang w:val="es-MX"/>
            <w:rPrChange w:id="5122" w:author="Corporativo D.G." w:date="2020-07-31T17:36:00Z">
              <w:rPr>
                <w:rFonts w:ascii="Arial" w:eastAsia="Arial" w:hAnsi="Arial" w:cs="Arial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2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d</w:t>
        </w:r>
        <w:r w:rsidR="00B60F1A" w:rsidRPr="00B7135F">
          <w:rPr>
            <w:rFonts w:ascii="Arial" w:eastAsia="Arial" w:hAnsi="Arial" w:cs="Arial"/>
            <w:lang w:val="es-MX"/>
            <w:rPrChange w:id="5124" w:author="Corporativo D.G." w:date="2020-07-31T17:36:00Z">
              <w:rPr>
                <w:rFonts w:ascii="Arial" w:eastAsia="Arial" w:hAnsi="Arial" w:cs="Arial"/>
              </w:rPr>
            </w:rPrChange>
          </w:rPr>
          <w:t>er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12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2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lang w:val="es-MX"/>
            <w:rPrChange w:id="5127" w:author="Corporativo D.G." w:date="2020-07-31T17:36:00Z">
              <w:rPr>
                <w:rFonts w:ascii="Arial" w:eastAsia="Arial" w:hAnsi="Arial" w:cs="Arial"/>
              </w:rPr>
            </w:rPrChange>
          </w:rPr>
          <w:t>,</w:t>
        </w:r>
        <w:r w:rsidR="00B60F1A" w:rsidRPr="00B7135F">
          <w:rPr>
            <w:rFonts w:ascii="Arial" w:eastAsia="Arial" w:hAnsi="Arial" w:cs="Arial"/>
            <w:spacing w:val="-7"/>
            <w:lang w:val="es-MX"/>
            <w:rPrChange w:id="5128" w:author="Corporativo D.G." w:date="2020-07-31T17:36:00Z">
              <w:rPr>
                <w:rFonts w:ascii="Arial" w:eastAsia="Arial" w:hAnsi="Arial" w:cs="Arial"/>
                <w:spacing w:val="-7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2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Li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3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="00B60F1A" w:rsidRPr="00B7135F">
          <w:rPr>
            <w:rFonts w:ascii="Arial" w:eastAsia="Arial" w:hAnsi="Arial" w:cs="Arial"/>
            <w:lang w:val="es-MX"/>
            <w:rPrChange w:id="5131" w:author="Corporativo D.G." w:date="2020-07-31T17:36:00Z">
              <w:rPr>
                <w:rFonts w:ascii="Arial" w:eastAsia="Arial" w:hAnsi="Arial" w:cs="Arial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3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="00B60F1A" w:rsidRPr="00B7135F">
          <w:rPr>
            <w:rFonts w:ascii="Arial" w:eastAsia="Arial" w:hAnsi="Arial" w:cs="Arial"/>
            <w:spacing w:val="3"/>
            <w:lang w:val="es-MX"/>
            <w:rPrChange w:id="5133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t>c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3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135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3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d</w:t>
        </w:r>
        <w:r w:rsidR="00B60F1A" w:rsidRPr="00B7135F">
          <w:rPr>
            <w:rFonts w:ascii="Arial" w:eastAsia="Arial" w:hAnsi="Arial" w:cs="Arial"/>
            <w:lang w:val="es-MX"/>
            <w:rPrChange w:id="5137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3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 xml:space="preserve"> Roberto Carlos</w:t>
        </w:r>
        <w:r w:rsidR="00B60F1A" w:rsidRPr="00B7135F">
          <w:rPr>
            <w:rFonts w:ascii="Arial" w:eastAsia="Arial" w:hAnsi="Arial" w:cs="Arial"/>
            <w:lang w:val="es-MX"/>
            <w:rPrChange w:id="5139" w:author="Corporativo D.G." w:date="2020-07-31T17:36:00Z">
              <w:rPr>
                <w:rFonts w:ascii="Arial" w:eastAsia="Arial" w:hAnsi="Arial" w:cs="Arial"/>
              </w:rPr>
            </w:rPrChange>
          </w:rPr>
          <w:t>,</w:t>
        </w:r>
        <w:r w:rsidR="00B60F1A" w:rsidRPr="00B7135F">
          <w:rPr>
            <w:rFonts w:ascii="Arial" w:eastAsia="Arial" w:hAnsi="Arial" w:cs="Arial"/>
            <w:spacing w:val="-3"/>
            <w:lang w:val="es-MX"/>
            <w:rPrChange w:id="5140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4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142" w:author="Corporativo D.G." w:date="2020-07-31T17:36:00Z">
              <w:rPr>
                <w:rFonts w:ascii="Arial" w:eastAsia="Arial" w:hAnsi="Arial" w:cs="Arial"/>
              </w:rPr>
            </w:rPrChange>
          </w:rPr>
          <w:t>n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4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scr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4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145" w:author="Corporativo D.G." w:date="2020-07-31T17:36:00Z">
              <w:rPr>
                <w:rFonts w:ascii="Arial" w:eastAsia="Arial" w:hAnsi="Arial" w:cs="Arial"/>
              </w:rPr>
            </w:rPrChange>
          </w:rPr>
          <w:t>ta</w:t>
        </w:r>
        <w:r w:rsidR="00B60F1A" w:rsidRPr="00B7135F">
          <w:rPr>
            <w:rFonts w:ascii="Arial" w:eastAsia="Arial" w:hAnsi="Arial" w:cs="Arial"/>
            <w:spacing w:val="-2"/>
            <w:lang w:val="es-MX"/>
            <w:rPrChange w:id="5146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147" w:author="Corporativo D.G." w:date="2020-07-31T17:36:00Z">
              <w:rPr>
                <w:rFonts w:ascii="Arial" w:eastAsia="Arial" w:hAnsi="Arial" w:cs="Arial"/>
              </w:rPr>
            </w:rPrChange>
          </w:rPr>
          <w:t>b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4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4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j</w:t>
        </w:r>
        <w:r w:rsidR="00B60F1A" w:rsidRPr="00B7135F">
          <w:rPr>
            <w:rFonts w:ascii="Arial" w:eastAsia="Arial" w:hAnsi="Arial" w:cs="Arial"/>
            <w:lang w:val="es-MX"/>
            <w:rPrChange w:id="5150" w:author="Corporativo D.G." w:date="2020-07-31T17:36:00Z">
              <w:rPr>
                <w:rFonts w:ascii="Arial" w:eastAsia="Arial" w:hAnsi="Arial" w:cs="Arial"/>
              </w:rPr>
            </w:rPrChange>
          </w:rPr>
          <w:t>o el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5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15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f</w:t>
        </w:r>
        <w:r w:rsidR="00B60F1A" w:rsidRPr="00B7135F">
          <w:rPr>
            <w:rFonts w:ascii="Arial" w:eastAsia="Arial" w:hAnsi="Arial" w:cs="Arial"/>
            <w:lang w:val="es-MX"/>
            <w:rPrChange w:id="5153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5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5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156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-2"/>
            <w:lang w:val="es-MX"/>
            <w:rPrChange w:id="5157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4"/>
            <w:lang w:val="es-MX"/>
            <w:rPrChange w:id="5158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t>m</w:t>
        </w:r>
        <w:r w:rsidR="00B60F1A" w:rsidRPr="00B7135F">
          <w:rPr>
            <w:rFonts w:ascii="Arial" w:eastAsia="Arial" w:hAnsi="Arial" w:cs="Arial"/>
            <w:lang w:val="es-MX"/>
            <w:rPrChange w:id="5159" w:author="Corporativo D.G." w:date="2020-07-31T17:36:00Z">
              <w:rPr>
                <w:rFonts w:ascii="Arial" w:eastAsia="Arial" w:hAnsi="Arial" w:cs="Arial"/>
              </w:rPr>
            </w:rPrChange>
          </w:rPr>
          <w:t>er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160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c</w:t>
        </w:r>
        <w:r w:rsidR="00B60F1A" w:rsidRPr="00B7135F">
          <w:rPr>
            <w:rFonts w:ascii="Arial" w:eastAsia="Arial" w:hAnsi="Arial" w:cs="Arial"/>
            <w:lang w:val="es-MX"/>
            <w:rPrChange w:id="5161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6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="00B60F1A" w:rsidRPr="00B7135F">
          <w:rPr>
            <w:rFonts w:ascii="Arial" w:eastAsia="Arial" w:hAnsi="Arial" w:cs="Arial"/>
            <w:lang w:val="es-MX"/>
            <w:rPrChange w:id="5163" w:author="Corporativo D.G." w:date="2020-07-31T17:36:00Z">
              <w:rPr>
                <w:rFonts w:ascii="Arial" w:eastAsia="Arial" w:hAnsi="Arial" w:cs="Arial"/>
              </w:rPr>
            </w:rPrChange>
          </w:rPr>
          <w:t>t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6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165" w:author="Corporativo D.G." w:date="2020-07-31T17:36:00Z">
              <w:rPr>
                <w:rFonts w:ascii="Arial" w:eastAsia="Arial" w:hAnsi="Arial" w:cs="Arial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spacing w:val="-5"/>
            <w:lang w:val="es-MX"/>
            <w:rPrChange w:id="5166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6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345987</w:t>
        </w:r>
        <w:r w:rsidR="00B60F1A" w:rsidRPr="00B7135F">
          <w:rPr>
            <w:rFonts w:ascii="Arial" w:eastAsia="Arial" w:hAnsi="Arial" w:cs="Arial"/>
            <w:lang w:val="es-MX"/>
            <w:rPrChange w:id="5168" w:author="Corporativo D.G." w:date="2020-07-31T17:36:00Z">
              <w:rPr>
                <w:rFonts w:ascii="Arial" w:eastAsia="Arial" w:hAnsi="Arial" w:cs="Arial"/>
              </w:rPr>
            </w:rPrChange>
          </w:rPr>
          <w:t>,</w:t>
        </w:r>
        <w:r w:rsidR="00B60F1A" w:rsidRPr="00B7135F">
          <w:rPr>
            <w:rFonts w:ascii="Arial" w:eastAsia="Arial" w:hAnsi="Arial" w:cs="Arial"/>
            <w:spacing w:val="-3"/>
            <w:lang w:val="es-MX"/>
            <w:rPrChange w:id="5169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170" w:author="Corporativo D.G." w:date="2020-07-31T17:36:00Z">
              <w:rPr>
                <w:rFonts w:ascii="Arial" w:eastAsia="Arial" w:hAnsi="Arial" w:cs="Arial"/>
              </w:rPr>
            </w:rPrChange>
          </w:rPr>
          <w:t>d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7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lang w:val="es-MX"/>
            <w:rPrChange w:id="5172" w:author="Corporativo D.G." w:date="2020-07-31T17:36:00Z">
              <w:rPr>
                <w:rFonts w:ascii="Arial" w:eastAsia="Arial" w:hAnsi="Arial" w:cs="Arial"/>
              </w:rPr>
            </w:rPrChange>
          </w:rPr>
          <w:t>l R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17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lang w:val="es-MX"/>
            <w:rPrChange w:id="5174" w:author="Corporativo D.G." w:date="2020-07-31T17:36:00Z">
              <w:rPr>
                <w:rFonts w:ascii="Arial" w:eastAsia="Arial" w:hAnsi="Arial" w:cs="Arial"/>
              </w:rPr>
            </w:rPrChange>
          </w:rPr>
          <w:t>g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7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7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B60F1A" w:rsidRPr="00B7135F">
          <w:rPr>
            <w:rFonts w:ascii="Arial" w:eastAsia="Arial" w:hAnsi="Arial" w:cs="Arial"/>
            <w:lang w:val="es-MX"/>
            <w:rPrChange w:id="5177" w:author="Corporativo D.G." w:date="2020-07-31T17:36:00Z">
              <w:rPr>
                <w:rFonts w:ascii="Arial" w:eastAsia="Arial" w:hAnsi="Arial" w:cs="Arial"/>
              </w:rPr>
            </w:rPrChange>
          </w:rPr>
          <w:t>tro</w:t>
        </w:r>
        <w:r w:rsidR="00B60F1A" w:rsidRPr="00B7135F">
          <w:rPr>
            <w:rFonts w:ascii="Arial" w:eastAsia="Arial" w:hAnsi="Arial" w:cs="Arial"/>
            <w:spacing w:val="-3"/>
            <w:lang w:val="es-MX"/>
            <w:rPrChange w:id="5178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7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P</w:t>
        </w:r>
        <w:r w:rsidR="00B60F1A" w:rsidRPr="00B7135F">
          <w:rPr>
            <w:rFonts w:ascii="Arial" w:eastAsia="Arial" w:hAnsi="Arial" w:cs="Arial"/>
            <w:lang w:val="es-MX"/>
            <w:rPrChange w:id="5180" w:author="Corporativo D.G." w:date="2020-07-31T17:36:00Z">
              <w:rPr>
                <w:rFonts w:ascii="Arial" w:eastAsia="Arial" w:hAnsi="Arial" w:cs="Arial"/>
              </w:rPr>
            </w:rPrChange>
          </w:rPr>
          <w:t>ú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8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8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8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8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="00B60F1A" w:rsidRPr="00B7135F">
          <w:rPr>
            <w:rFonts w:ascii="Arial" w:eastAsia="Arial" w:hAnsi="Arial" w:cs="Arial"/>
            <w:lang w:val="es-MX"/>
            <w:rPrChange w:id="5185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-3"/>
            <w:lang w:val="es-MX"/>
            <w:rPrChange w:id="5186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187" w:author="Corporativo D.G." w:date="2020-07-31T17:36:00Z">
              <w:rPr>
                <w:rFonts w:ascii="Arial" w:eastAsia="Arial" w:hAnsi="Arial" w:cs="Arial"/>
              </w:rPr>
            </w:rPrChange>
          </w:rPr>
          <w:t>de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18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189" w:author="Corporativo D.G." w:date="2020-07-31T17:36:00Z">
              <w:rPr>
                <w:rFonts w:ascii="Arial" w:eastAsia="Arial" w:hAnsi="Arial" w:cs="Arial"/>
              </w:rPr>
            </w:rPrChange>
          </w:rPr>
          <w:t>Co</w:t>
        </w:r>
        <w:r w:rsidR="00B60F1A" w:rsidRPr="00B7135F">
          <w:rPr>
            <w:rFonts w:ascii="Arial" w:eastAsia="Arial" w:hAnsi="Arial" w:cs="Arial"/>
            <w:spacing w:val="4"/>
            <w:lang w:val="es-MX"/>
            <w:rPrChange w:id="5190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t>m</w:t>
        </w:r>
        <w:r w:rsidR="00B60F1A" w:rsidRPr="00B7135F">
          <w:rPr>
            <w:rFonts w:ascii="Arial" w:eastAsia="Arial" w:hAnsi="Arial" w:cs="Arial"/>
            <w:lang w:val="es-MX"/>
            <w:rPrChange w:id="5191" w:author="Corporativo D.G." w:date="2020-07-31T17:36:00Z">
              <w:rPr>
                <w:rFonts w:ascii="Arial" w:eastAsia="Arial" w:hAnsi="Arial" w:cs="Arial"/>
              </w:rPr>
            </w:rPrChange>
          </w:rPr>
          <w:t>er</w:t>
        </w:r>
        <w:r w:rsidR="00B60F1A" w:rsidRPr="00B7135F">
          <w:rPr>
            <w:rFonts w:ascii="Arial" w:eastAsia="Arial" w:hAnsi="Arial" w:cs="Arial"/>
            <w:spacing w:val="2"/>
            <w:lang w:val="es-MX"/>
            <w:rPrChange w:id="519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t>c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9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194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  <w:r w:rsidR="00B60F1A" w:rsidRPr="00B7135F">
          <w:rPr>
            <w:rFonts w:ascii="Arial" w:eastAsia="Arial" w:hAnsi="Arial" w:cs="Arial"/>
            <w:spacing w:val="-7"/>
            <w:lang w:val="es-MX"/>
            <w:rPrChange w:id="5195" w:author="Corporativo D.G." w:date="2020-07-31T17:36:00Z">
              <w:rPr>
                <w:rFonts w:ascii="Arial" w:eastAsia="Arial" w:hAnsi="Arial" w:cs="Arial"/>
                <w:spacing w:val="-7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5196" w:author="Corporativo D.G." w:date="2020-07-31T17:36:00Z">
              <w:rPr>
                <w:rFonts w:ascii="Arial" w:eastAsia="Arial" w:hAnsi="Arial" w:cs="Arial"/>
              </w:rPr>
            </w:rPrChange>
          </w:rPr>
          <w:t>de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9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lang w:val="es-MX"/>
            <w:rPrChange w:id="5198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D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19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spacing w:val="1"/>
            <w:lang w:val="es-MX"/>
            <w:rPrChange w:id="520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B60F1A" w:rsidRPr="00B7135F">
          <w:rPr>
            <w:rFonts w:ascii="Arial" w:eastAsia="Arial" w:hAnsi="Arial" w:cs="Arial"/>
            <w:lang w:val="es-MX"/>
            <w:rPrChange w:id="5201" w:author="Corporativo D.G." w:date="2020-07-31T17:36:00Z">
              <w:rPr>
                <w:rFonts w:ascii="Arial" w:eastAsia="Arial" w:hAnsi="Arial" w:cs="Arial"/>
              </w:rPr>
            </w:rPrChange>
          </w:rPr>
          <w:t>tr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20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B60F1A" w:rsidRPr="00B7135F">
          <w:rPr>
            <w:rFonts w:ascii="Arial" w:eastAsia="Arial" w:hAnsi="Arial" w:cs="Arial"/>
            <w:lang w:val="es-MX"/>
            <w:rPrChange w:id="5203" w:author="Corporativo D.G." w:date="2020-07-31T17:36:00Z">
              <w:rPr>
                <w:rFonts w:ascii="Arial" w:eastAsia="Arial" w:hAnsi="Arial" w:cs="Arial"/>
              </w:rPr>
            </w:rPrChange>
          </w:rPr>
          <w:t>to</w:t>
        </w:r>
        <w:r w:rsidR="00B60F1A" w:rsidRPr="00B7135F">
          <w:rPr>
            <w:rFonts w:ascii="Arial" w:eastAsia="Arial" w:hAnsi="Arial" w:cs="Arial"/>
            <w:spacing w:val="-7"/>
            <w:lang w:val="es-MX"/>
            <w:rPrChange w:id="5204" w:author="Corporativo D.G." w:date="2020-07-31T17:36:00Z">
              <w:rPr>
                <w:rFonts w:ascii="Arial" w:eastAsia="Arial" w:hAnsi="Arial" w:cs="Arial"/>
                <w:spacing w:val="-7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3"/>
            <w:lang w:val="es-MX"/>
            <w:rPrChange w:id="5205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t>F</w:t>
        </w:r>
        <w:r w:rsidR="00B60F1A" w:rsidRPr="00B7135F">
          <w:rPr>
            <w:rFonts w:ascii="Arial" w:eastAsia="Arial" w:hAnsi="Arial" w:cs="Arial"/>
            <w:lang w:val="es-MX"/>
            <w:rPrChange w:id="5206" w:author="Corporativo D.G." w:date="2020-07-31T17:36:00Z">
              <w:rPr>
                <w:rFonts w:ascii="Arial" w:eastAsia="Arial" w:hAnsi="Arial" w:cs="Arial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20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d</w:t>
        </w:r>
        <w:r w:rsidR="00B60F1A" w:rsidRPr="00B7135F">
          <w:rPr>
            <w:rFonts w:ascii="Arial" w:eastAsia="Arial" w:hAnsi="Arial" w:cs="Arial"/>
            <w:lang w:val="es-MX"/>
            <w:rPrChange w:id="5208" w:author="Corporativo D.G." w:date="2020-07-31T17:36:00Z">
              <w:rPr>
                <w:rFonts w:ascii="Arial" w:eastAsia="Arial" w:hAnsi="Arial" w:cs="Arial"/>
              </w:rPr>
            </w:rPrChange>
          </w:rPr>
          <w:t>e</w:t>
        </w:r>
        <w:r w:rsidR="00B60F1A" w:rsidRPr="00B7135F">
          <w:rPr>
            <w:rFonts w:ascii="Arial" w:eastAsia="Arial" w:hAnsi="Arial" w:cs="Arial"/>
            <w:spacing w:val="3"/>
            <w:lang w:val="es-MX"/>
            <w:rPrChange w:id="5209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="00B60F1A" w:rsidRPr="00B7135F">
          <w:rPr>
            <w:rFonts w:ascii="Arial" w:eastAsia="Arial" w:hAnsi="Arial" w:cs="Arial"/>
            <w:lang w:val="es-MX"/>
            <w:rPrChange w:id="5210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  <w:r w:rsidR="00B60F1A" w:rsidRPr="00B7135F">
          <w:rPr>
            <w:rFonts w:ascii="Arial" w:eastAsia="Arial" w:hAnsi="Arial" w:cs="Arial"/>
            <w:spacing w:val="-1"/>
            <w:lang w:val="es-MX"/>
            <w:rPrChange w:id="521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="00B60F1A" w:rsidRPr="00B7135F">
          <w:rPr>
            <w:rFonts w:ascii="Arial" w:eastAsia="Arial" w:hAnsi="Arial" w:cs="Arial"/>
            <w:lang w:val="es-MX"/>
            <w:rPrChange w:id="5212" w:author="Corporativo D.G." w:date="2020-07-31T17:36:00Z">
              <w:rPr>
                <w:rFonts w:ascii="Arial" w:eastAsia="Arial" w:hAnsi="Arial" w:cs="Arial"/>
              </w:rPr>
            </w:rPrChange>
          </w:rPr>
          <w:t>.</w:t>
        </w:r>
      </w:ins>
      <w:del w:id="5213" w:author="MIGUEL" w:date="2018-04-01T23:15:00Z">
        <w:r w:rsidRPr="00B7135F" w:rsidDel="00B60F1A">
          <w:rPr>
            <w:rFonts w:ascii="Arial" w:eastAsia="Arial" w:hAnsi="Arial" w:cs="Arial"/>
            <w:spacing w:val="8"/>
            <w:lang w:val="es-MX"/>
            <w:rPrChange w:id="5214" w:author="Corporativo D.G." w:date="2020-07-31T17:36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1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lang w:val="es-MX"/>
            <w:rPrChange w:id="5216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1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lang w:val="es-MX"/>
            <w:rPrChange w:id="5218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1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5220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221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22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lang w:val="es-MX"/>
            <w:rPrChange w:id="5223" w:author="Corporativo D.G." w:date="2020-07-31T17:36:00Z">
              <w:rPr>
                <w:rFonts w:ascii="Arial" w:eastAsia="Arial" w:hAnsi="Arial" w:cs="Arial"/>
              </w:rPr>
            </w:rPrChange>
          </w:rPr>
          <w:delText>nte</w:delText>
        </w:r>
        <w:r w:rsidRPr="00B7135F" w:rsidDel="00B60F1A">
          <w:rPr>
            <w:rFonts w:ascii="Arial" w:eastAsia="Arial" w:hAnsi="Arial" w:cs="Arial"/>
            <w:spacing w:val="8"/>
            <w:lang w:val="es-MX"/>
            <w:rPrChange w:id="5224" w:author="Corporativo D.G." w:date="2020-07-31T17:36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2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lang w:val="es-MX"/>
            <w:rPrChange w:id="5226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10"/>
            <w:lang w:val="es-MX"/>
            <w:rPrChange w:id="5227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22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f</w:delText>
        </w:r>
        <w:r w:rsidRPr="00B7135F" w:rsidDel="00B60F1A">
          <w:rPr>
            <w:rFonts w:ascii="Arial" w:eastAsia="Arial" w:hAnsi="Arial" w:cs="Arial"/>
            <w:lang w:val="es-MX"/>
            <w:rPrChange w:id="5229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8"/>
            <w:lang w:val="es-MX"/>
            <w:rPrChange w:id="5230" w:author="Corporativo D.G." w:date="2020-07-31T17:36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31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3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lang w:val="es-MX"/>
            <w:rPrChange w:id="5233" w:author="Corporativo D.G." w:date="2020-07-31T17:36:00Z">
              <w:rPr>
                <w:rFonts w:ascii="Arial" w:eastAsia="Arial" w:hAnsi="Arial" w:cs="Arial"/>
              </w:rPr>
            </w:rPrChange>
          </w:rPr>
          <w:delText>l Not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3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3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ri</w:delText>
        </w:r>
        <w:r w:rsidRPr="00B7135F" w:rsidDel="00B60F1A">
          <w:rPr>
            <w:rFonts w:ascii="Arial" w:eastAsia="Arial" w:hAnsi="Arial" w:cs="Arial"/>
            <w:lang w:val="es-MX"/>
            <w:rPrChange w:id="523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237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3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lang w:val="es-MX"/>
            <w:rPrChange w:id="5239" w:author="Corporativo D.G." w:date="2020-07-31T17:36:00Z">
              <w:rPr>
                <w:rFonts w:ascii="Arial" w:eastAsia="Arial" w:hAnsi="Arial" w:cs="Arial"/>
              </w:rPr>
            </w:rPrChange>
          </w:rPr>
          <w:delText>ú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4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b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4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li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4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lang w:val="es-MX"/>
            <w:rPrChange w:id="5243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244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45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4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ú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247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B60F1A">
          <w:rPr>
            <w:rFonts w:ascii="Arial" w:eastAsia="Arial" w:hAnsi="Arial" w:cs="Arial"/>
            <w:lang w:val="es-MX"/>
            <w:rPrChange w:id="5248" w:author="Corporativo D.G." w:date="2020-07-31T17:36:00Z">
              <w:rPr>
                <w:rFonts w:ascii="Arial" w:eastAsia="Arial" w:hAnsi="Arial" w:cs="Arial"/>
              </w:rPr>
            </w:rPrChange>
          </w:rPr>
          <w:delText>ero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249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lang w:val="es-MX"/>
            <w:rPrChange w:id="525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2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25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13</w:delText>
        </w:r>
        <w:r w:rsidRPr="00B7135F" w:rsidDel="00B60F1A">
          <w:rPr>
            <w:rFonts w:ascii="Arial" w:eastAsia="Arial" w:hAnsi="Arial" w:cs="Arial"/>
            <w:lang w:val="es-MX"/>
            <w:rPrChange w:id="5252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253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54" w:author="Corporativo D.G." w:date="2020-07-31T17:36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B60F1A">
          <w:rPr>
            <w:rFonts w:ascii="Arial" w:eastAsia="Arial" w:hAnsi="Arial" w:cs="Arial"/>
            <w:spacing w:val="7"/>
            <w:lang w:val="es-MX"/>
            <w:rPrChange w:id="5255" w:author="Corporativo D.G." w:date="2020-07-31T17:36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5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lang w:val="es-MX"/>
            <w:rPrChange w:id="5257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6"/>
            <w:lang w:val="es-MX"/>
            <w:rPrChange w:id="5258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5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6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261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lang w:val="es-MX"/>
            <w:rPrChange w:id="5262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6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lang w:val="es-MX"/>
            <w:rPrChange w:id="5264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265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66" w:author="Corporativo D.G." w:date="2020-07-31T17:36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B60F1A">
          <w:rPr>
            <w:rFonts w:ascii="Arial" w:eastAsia="Arial" w:hAnsi="Arial" w:cs="Arial"/>
            <w:spacing w:val="7"/>
            <w:lang w:val="es-MX"/>
            <w:rPrChange w:id="5267" w:author="Corporativo D.G." w:date="2020-07-31T17:36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68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6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7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lang w:val="es-MX"/>
            <w:rPrChange w:id="5271" w:author="Corporativo D.G." w:date="2020-07-31T17:36:00Z">
              <w:rPr>
                <w:rFonts w:ascii="Arial" w:eastAsia="Arial" w:hAnsi="Arial" w:cs="Arial"/>
              </w:rPr>
            </w:rPrChange>
          </w:rPr>
          <w:delText>tr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7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lang w:val="es-MX"/>
            <w:rPrChange w:id="5273" w:author="Corporativo D.G." w:date="2020-07-31T17:36:00Z">
              <w:rPr>
                <w:rFonts w:ascii="Arial" w:eastAsia="Arial" w:hAnsi="Arial" w:cs="Arial"/>
              </w:rPr>
            </w:rPrChange>
          </w:rPr>
          <w:delText>to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274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75" w:author="Corporativo D.G." w:date="2020-07-31T17:36:00Z">
              <w:rPr>
                <w:rFonts w:ascii="Arial" w:eastAsia="Arial" w:hAnsi="Arial" w:cs="Arial"/>
              </w:rPr>
            </w:rPrChange>
          </w:rPr>
          <w:delText>Fe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7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5277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27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7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lang w:val="es-MX"/>
            <w:rPrChange w:id="528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, 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281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8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8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lang w:val="es-MX"/>
            <w:rPrChange w:id="5284" w:author="Corporativo D.G." w:date="2020-07-31T17:36:00Z">
              <w:rPr>
                <w:rFonts w:ascii="Arial" w:eastAsia="Arial" w:hAnsi="Arial" w:cs="Arial"/>
              </w:rPr>
            </w:rPrChange>
          </w:rPr>
          <w:delText>tr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28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lang w:val="es-MX"/>
            <w:rPrChange w:id="5286" w:author="Corporativo D.G." w:date="2020-07-31T17:36:00Z">
              <w:rPr>
                <w:rFonts w:ascii="Arial" w:eastAsia="Arial" w:hAnsi="Arial" w:cs="Arial"/>
              </w:rPr>
            </w:rPrChange>
          </w:rPr>
          <w:delText>to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287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88" w:author="Corporativo D.G." w:date="2020-07-31T17:36:00Z">
              <w:rPr>
                <w:rFonts w:ascii="Arial" w:eastAsia="Arial" w:hAnsi="Arial" w:cs="Arial"/>
              </w:rPr>
            </w:rPrChange>
          </w:rPr>
          <w:delText>Fe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28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5290" w:author="Corporativo D.G." w:date="2020-07-31T17:36:00Z">
              <w:rPr>
                <w:rFonts w:ascii="Arial" w:eastAsia="Arial" w:hAnsi="Arial" w:cs="Arial"/>
              </w:rPr>
            </w:rPrChange>
          </w:rPr>
          <w:delText>eral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291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292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B60F1A">
          <w:rPr>
            <w:rFonts w:ascii="Arial" w:eastAsia="Arial" w:hAnsi="Arial" w:cs="Arial"/>
            <w:spacing w:val="15"/>
            <w:lang w:val="es-MX"/>
            <w:rPrChange w:id="5293" w:author="Corporativo D.G." w:date="2020-07-31T17:36:00Z">
              <w:rPr>
                <w:rFonts w:ascii="Arial" w:eastAsia="Arial" w:hAnsi="Arial" w:cs="Arial"/>
                <w:spacing w:val="15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lang w:val="es-MX"/>
            <w:rPrChange w:id="529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LIC.</w:delText>
        </w:r>
        <w:r w:rsidRPr="00B7135F" w:rsidDel="00B60F1A">
          <w:rPr>
            <w:rFonts w:ascii="Arial" w:eastAsia="Arial" w:hAnsi="Arial" w:cs="Arial"/>
            <w:b/>
            <w:spacing w:val="4"/>
            <w:lang w:val="es-MX"/>
            <w:rPrChange w:id="5295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296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b/>
            <w:lang w:val="es-MX"/>
            <w:rPrChange w:id="529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an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29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b/>
            <w:lang w:val="es-MX"/>
            <w:rPrChange w:id="529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iago Ca</w:delText>
        </w:r>
        <w:r w:rsidRPr="00B7135F" w:rsidDel="00B60F1A">
          <w:rPr>
            <w:rFonts w:ascii="Arial" w:eastAsia="Arial" w:hAnsi="Arial" w:cs="Arial"/>
            <w:b/>
            <w:spacing w:val="3"/>
            <w:lang w:val="es-MX"/>
            <w:rPrChange w:id="5300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b/>
            <w:lang w:val="es-MX"/>
            <w:rPrChange w:id="530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30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30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lang w:val="es-MX"/>
            <w:rPrChange w:id="530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oso C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305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h</w:delText>
        </w:r>
        <w:r w:rsidRPr="00B7135F" w:rsidDel="00B60F1A">
          <w:rPr>
            <w:rFonts w:ascii="Arial" w:eastAsia="Arial" w:hAnsi="Arial" w:cs="Arial"/>
            <w:b/>
            <w:lang w:val="es-MX"/>
            <w:rPrChange w:id="530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30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v</w:delText>
        </w:r>
        <w:r w:rsidRPr="00B7135F" w:rsidDel="00B60F1A">
          <w:rPr>
            <w:rFonts w:ascii="Arial" w:eastAsia="Arial" w:hAnsi="Arial" w:cs="Arial"/>
            <w:b/>
            <w:lang w:val="es-MX"/>
            <w:rPrChange w:id="530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es</w:delText>
        </w:r>
        <w:r w:rsidRPr="00B7135F" w:rsidDel="00B60F1A">
          <w:rPr>
            <w:rFonts w:ascii="Arial" w:eastAsia="Arial" w:hAnsi="Arial" w:cs="Arial"/>
            <w:lang w:val="es-MX"/>
            <w:rPrChange w:id="5309" w:author="Corporativo D.G." w:date="2020-07-31T17:36:00Z">
              <w:rPr>
                <w:rFonts w:ascii="Arial" w:eastAsia="Arial" w:hAnsi="Arial" w:cs="Arial"/>
              </w:rPr>
            </w:rPrChange>
          </w:rPr>
          <w:delText>;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1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 xml:space="preserve"> i</w:delText>
        </w:r>
        <w:r w:rsidRPr="00B7135F" w:rsidDel="00B60F1A">
          <w:rPr>
            <w:rFonts w:ascii="Arial" w:eastAsia="Arial" w:hAnsi="Arial" w:cs="Arial"/>
            <w:lang w:val="es-MX"/>
            <w:rPrChange w:id="5311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1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scr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1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14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lang w:val="es-MX"/>
            <w:rPrChange w:id="5315" w:author="Corporativo D.G." w:date="2020-07-31T17:36:00Z">
              <w:rPr>
                <w:rFonts w:ascii="Arial" w:eastAsia="Arial" w:hAnsi="Arial" w:cs="Arial"/>
              </w:rPr>
            </w:rPrChange>
          </w:rPr>
          <w:delText>a b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1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1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B60F1A">
          <w:rPr>
            <w:rFonts w:ascii="Arial" w:eastAsia="Arial" w:hAnsi="Arial" w:cs="Arial"/>
            <w:lang w:val="es-MX"/>
            <w:rPrChange w:id="5318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1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e</w:delText>
        </w:r>
        <w:r w:rsidRPr="00B7135F" w:rsidDel="00B60F1A">
          <w:rPr>
            <w:rFonts w:ascii="Arial" w:eastAsia="Arial" w:hAnsi="Arial" w:cs="Arial"/>
            <w:lang w:val="es-MX"/>
            <w:rPrChange w:id="5320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321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2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f</w:delText>
        </w:r>
        <w:r w:rsidRPr="00B7135F" w:rsidDel="00B60F1A">
          <w:rPr>
            <w:rFonts w:ascii="Arial" w:eastAsia="Arial" w:hAnsi="Arial" w:cs="Arial"/>
            <w:lang w:val="es-MX"/>
            <w:rPrChange w:id="5323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2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li</w:delText>
        </w:r>
        <w:r w:rsidRPr="00B7135F" w:rsidDel="00B60F1A">
          <w:rPr>
            <w:rFonts w:ascii="Arial" w:eastAsia="Arial" w:hAnsi="Arial" w:cs="Arial"/>
            <w:lang w:val="es-MX"/>
            <w:rPrChange w:id="5325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2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327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B60F1A">
          <w:rPr>
            <w:rFonts w:ascii="Arial" w:eastAsia="Arial" w:hAnsi="Arial" w:cs="Arial"/>
            <w:lang w:val="es-MX"/>
            <w:rPrChange w:id="5328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2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lang w:val="es-MX"/>
            <w:rPrChange w:id="5330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3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lang w:val="es-MX"/>
            <w:rPrChange w:id="5332" w:author="Corporativo D.G." w:date="2020-07-31T17:36:00Z">
              <w:rPr>
                <w:rFonts w:ascii="Arial" w:eastAsia="Arial" w:hAnsi="Arial" w:cs="Arial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3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lang w:val="es-MX"/>
            <w:rPrChange w:id="5334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spacing w:val="-2"/>
            <w:lang w:val="es-MX"/>
            <w:rPrChange w:id="5335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336" w:author="Corporativo D.G." w:date="2020-07-31T17:36:00Z">
              <w:rPr>
                <w:rFonts w:ascii="Arial" w:eastAsia="Arial" w:hAnsi="Arial" w:cs="Arial"/>
              </w:rPr>
            </w:rPrChange>
          </w:rPr>
          <w:delText>2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3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8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3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3</w:delText>
        </w:r>
        <w:r w:rsidRPr="00B7135F" w:rsidDel="00B60F1A">
          <w:rPr>
            <w:rFonts w:ascii="Arial" w:eastAsia="Arial" w:hAnsi="Arial" w:cs="Arial"/>
            <w:lang w:val="es-MX"/>
            <w:rPrChange w:id="5339" w:author="Corporativo D.G." w:date="2020-07-31T17:36:00Z">
              <w:rPr>
                <w:rFonts w:ascii="Arial" w:eastAsia="Arial" w:hAnsi="Arial" w:cs="Arial"/>
              </w:rPr>
            </w:rPrChange>
          </w:rPr>
          <w:delText>3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4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5</w:delText>
        </w:r>
        <w:r w:rsidRPr="00B7135F" w:rsidDel="00B60F1A">
          <w:rPr>
            <w:rFonts w:ascii="Arial" w:eastAsia="Arial" w:hAnsi="Arial" w:cs="Arial"/>
            <w:lang w:val="es-MX"/>
            <w:rPrChange w:id="5341" w:author="Corporativo D.G." w:date="2020-07-31T17:36:00Z">
              <w:rPr>
                <w:rFonts w:ascii="Arial" w:eastAsia="Arial" w:hAnsi="Arial" w:cs="Arial"/>
              </w:rPr>
            </w:rPrChange>
          </w:rPr>
          <w:delText>4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4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343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4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lang w:val="es-MX"/>
            <w:rPrChange w:id="5345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5346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4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lang w:val="es-MX"/>
            <w:rPrChange w:id="5348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4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gis</w:delText>
        </w:r>
        <w:r w:rsidRPr="00B7135F" w:rsidDel="00B60F1A">
          <w:rPr>
            <w:rFonts w:ascii="Arial" w:eastAsia="Arial" w:hAnsi="Arial" w:cs="Arial"/>
            <w:lang w:val="es-MX"/>
            <w:rPrChange w:id="5350" w:author="Corporativo D.G." w:date="2020-07-31T17:36:00Z">
              <w:rPr>
                <w:rFonts w:ascii="Arial" w:eastAsia="Arial" w:hAnsi="Arial" w:cs="Arial"/>
              </w:rPr>
            </w:rPrChange>
          </w:rPr>
          <w:delText>tro</w:delText>
        </w:r>
        <w:r w:rsidRPr="00B7135F" w:rsidDel="00B60F1A">
          <w:rPr>
            <w:rFonts w:ascii="Arial" w:eastAsia="Arial" w:hAnsi="Arial" w:cs="Arial"/>
            <w:spacing w:val="7"/>
            <w:lang w:val="es-MX"/>
            <w:rPrChange w:id="5351" w:author="Corporativo D.G." w:date="2020-07-31T17:36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352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5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ú</w:delText>
        </w:r>
        <w:r w:rsidRPr="00B7135F" w:rsidDel="00B60F1A">
          <w:rPr>
            <w:rFonts w:ascii="Arial" w:eastAsia="Arial" w:hAnsi="Arial" w:cs="Arial"/>
            <w:lang w:val="es-MX"/>
            <w:rPrChange w:id="5354" w:author="Corporativo D.G." w:date="2020-07-31T17:36:00Z">
              <w:rPr>
                <w:rFonts w:ascii="Arial" w:eastAsia="Arial" w:hAnsi="Arial" w:cs="Arial"/>
              </w:rPr>
            </w:rPrChange>
          </w:rPr>
          <w:delText>b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5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5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5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lang w:val="es-MX"/>
            <w:rPrChange w:id="535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o 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5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5360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361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6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lang w:val="es-MX"/>
            <w:rPrChange w:id="5363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364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365" w:author="Corporativo D.G." w:date="2020-07-31T17:36:00Z">
              <w:rPr>
                <w:rFonts w:ascii="Arial" w:eastAsia="Arial" w:hAnsi="Arial" w:cs="Arial"/>
              </w:rPr>
            </w:rPrChange>
          </w:rPr>
          <w:delText>pro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6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6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6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lang w:val="es-MX"/>
            <w:rPrChange w:id="5369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7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lang w:val="es-MX"/>
            <w:rPrChange w:id="5371" w:author="Corporativo D.G." w:date="2020-07-31T17:36:00Z">
              <w:rPr>
                <w:rFonts w:ascii="Arial" w:eastAsia="Arial" w:hAnsi="Arial" w:cs="Arial"/>
              </w:rPr>
            </w:rPrChange>
          </w:rPr>
          <w:delText>d y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7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d</w:delText>
        </w:r>
        <w:r w:rsidRPr="00B7135F" w:rsidDel="00B60F1A">
          <w:rPr>
            <w:rFonts w:ascii="Arial" w:eastAsia="Arial" w:hAnsi="Arial" w:cs="Arial"/>
            <w:lang w:val="es-MX"/>
            <w:rPrChange w:id="5373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374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7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lang w:val="es-MX"/>
            <w:rPrChange w:id="537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377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B60F1A">
          <w:rPr>
            <w:rFonts w:ascii="Arial" w:eastAsia="Arial" w:hAnsi="Arial" w:cs="Arial"/>
            <w:lang w:val="es-MX"/>
            <w:rPrChange w:id="5378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7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8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lang w:val="es-MX"/>
            <w:rPrChange w:id="5381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spacing w:val="-2"/>
            <w:lang w:val="es-MX"/>
            <w:rPrChange w:id="5382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383" w:author="Corporativo D.G." w:date="2020-07-31T17:36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5384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385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8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38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lang w:val="es-MX"/>
            <w:rPrChange w:id="5388" w:author="Corporativo D.G." w:date="2020-07-31T17:36:00Z">
              <w:rPr>
                <w:rFonts w:ascii="Arial" w:eastAsia="Arial" w:hAnsi="Arial" w:cs="Arial"/>
              </w:rPr>
            </w:rPrChange>
          </w:rPr>
          <w:delText>tr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8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lang w:val="es-MX"/>
            <w:rPrChange w:id="5390" w:author="Corporativo D.G." w:date="2020-07-31T17:36:00Z">
              <w:rPr>
                <w:rFonts w:ascii="Arial" w:eastAsia="Arial" w:hAnsi="Arial" w:cs="Arial"/>
              </w:rPr>
            </w:rPrChange>
          </w:rPr>
          <w:delText>to Fe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9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5392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9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39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lang w:val="es-MX"/>
            <w:rPrChange w:id="5395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39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397" w:author="Corporativo D.G." w:date="2020-07-31T17:36:00Z">
              <w:rPr>
                <w:rFonts w:ascii="Arial" w:eastAsia="Arial" w:hAnsi="Arial" w:cs="Arial"/>
              </w:rPr>
            </w:rPrChange>
          </w:rPr>
          <w:delText>D.F.</w:delText>
        </w:r>
      </w:del>
      <w:r w:rsidRPr="00B7135F">
        <w:rPr>
          <w:rFonts w:ascii="Arial" w:eastAsia="Arial" w:hAnsi="Arial" w:cs="Arial"/>
          <w:spacing w:val="6"/>
          <w:lang w:val="es-MX"/>
          <w:rPrChange w:id="539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4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4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4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403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54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40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4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4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54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40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4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4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541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4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541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4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4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541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4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4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4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421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5"/>
          <w:lang w:val="es-MX"/>
          <w:rPrChange w:id="542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4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4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542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426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54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42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542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4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4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4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43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543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4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4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43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4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4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4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44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4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4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444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4"/>
          <w:lang w:val="es-MX"/>
          <w:rPrChange w:id="54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4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4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54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4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4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4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4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4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54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457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7"/>
          <w:lang w:val="es-MX"/>
          <w:rPrChange w:id="545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4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4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54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4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46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54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46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3"/>
          <w:lang w:val="es-MX"/>
          <w:rPrChange w:id="546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4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46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8"/>
          <w:lang w:val="es-MX"/>
          <w:rPrChange w:id="546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4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4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4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47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4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4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4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4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54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479" w:author="Corporativo D.G." w:date="2020-07-31T17:36:00Z">
            <w:rPr>
              <w:rFonts w:ascii="Arial" w:eastAsia="Arial" w:hAnsi="Arial" w:cs="Arial"/>
            </w:rPr>
          </w:rPrChange>
        </w:rPr>
        <w:t>s ot</w:t>
      </w:r>
      <w:r w:rsidRPr="00B7135F">
        <w:rPr>
          <w:rFonts w:ascii="Arial" w:eastAsia="Arial" w:hAnsi="Arial" w:cs="Arial"/>
          <w:spacing w:val="-1"/>
          <w:lang w:val="es-MX"/>
          <w:rPrChange w:id="54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4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48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54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48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4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4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487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7"/>
          <w:lang w:val="es-MX"/>
          <w:rPrChange w:id="548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del w:id="5489" w:author="MIGUEL" w:date="2018-04-01T23:15:00Z">
        <w:r w:rsidRPr="00B7135F" w:rsidDel="00B60F1A">
          <w:rPr>
            <w:rFonts w:ascii="Arial" w:eastAsia="Arial" w:hAnsi="Arial" w:cs="Arial"/>
            <w:spacing w:val="-1"/>
            <w:lang w:val="es-MX"/>
            <w:rPrChange w:id="549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lang w:val="es-MX"/>
            <w:rPrChange w:id="5491" w:author="Corporativo D.G." w:date="2020-07-31T17:36:00Z">
              <w:rPr>
                <w:rFonts w:ascii="Arial" w:eastAsia="Arial" w:hAnsi="Arial" w:cs="Arial"/>
              </w:rPr>
            </w:rPrChange>
          </w:rPr>
          <w:delText>á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49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g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549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lang w:val="es-MX"/>
            <w:rPrChange w:id="5494" w:author="Corporativo D.G." w:date="2020-07-31T17:36:00Z">
              <w:rPr>
                <w:rFonts w:ascii="Arial" w:eastAsia="Arial" w:hAnsi="Arial" w:cs="Arial"/>
              </w:rPr>
            </w:rPrChange>
          </w:rPr>
          <w:delText>na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5495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5496" w:author="Corporativo D.G." w:date="2020-07-31T17:36:00Z">
              <w:rPr>
                <w:rFonts w:ascii="Arial" w:eastAsia="Arial" w:hAnsi="Arial" w:cs="Arial"/>
              </w:rPr>
            </w:rPrChange>
          </w:rPr>
          <w:delText>4</w:delText>
        </w:r>
        <w:r w:rsidRPr="00B7135F" w:rsidDel="00B60F1A">
          <w:rPr>
            <w:rFonts w:ascii="Arial" w:eastAsia="Arial" w:hAnsi="Arial" w:cs="Arial"/>
            <w:spacing w:val="-2"/>
            <w:lang w:val="es-MX"/>
            <w:rPrChange w:id="5497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5498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lang w:val="es-MX"/>
            <w:rPrChange w:id="5499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-2"/>
            <w:lang w:val="es-MX"/>
            <w:rPrChange w:id="5500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550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2</w:delText>
        </w:r>
        <w:r w:rsidRPr="00B7135F" w:rsidDel="00B60F1A">
          <w:rPr>
            <w:rFonts w:ascii="Arial" w:eastAsia="Arial" w:hAnsi="Arial" w:cs="Arial"/>
            <w:lang w:val="es-MX"/>
            <w:rPrChange w:id="5502" w:author="Corporativo D.G." w:date="2020-07-31T17:36:00Z">
              <w:rPr>
                <w:rFonts w:ascii="Arial" w:eastAsia="Arial" w:hAnsi="Arial" w:cs="Arial"/>
              </w:rPr>
            </w:rPrChange>
          </w:rPr>
          <w:delText>5.</w:delText>
        </w:r>
      </w:del>
    </w:p>
    <w:p w14:paraId="60BFF031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5503" w:author="Corporativo D.G." w:date="2020-07-31T17:36:00Z">
            <w:rPr>
              <w:sz w:val="22"/>
              <w:szCs w:val="22"/>
            </w:rPr>
          </w:rPrChange>
        </w:rPr>
      </w:pPr>
    </w:p>
    <w:p w14:paraId="3E6E8202" w14:textId="0F7AF0CE" w:rsidR="00DC0FE7" w:rsidRPr="00B7135F" w:rsidRDefault="003E10D7">
      <w:pPr>
        <w:ind w:left="167"/>
        <w:rPr>
          <w:rFonts w:ascii="Arial" w:eastAsia="Arial" w:hAnsi="Arial" w:cs="Arial"/>
          <w:lang w:val="es-MX"/>
          <w:rPrChange w:id="550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5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506" w:author="Corporativo D.G." w:date="2020-07-31T17:36:00Z">
            <w:rPr>
              <w:rFonts w:ascii="Arial" w:eastAsia="Arial" w:hAnsi="Arial" w:cs="Arial"/>
            </w:rPr>
          </w:rPrChange>
        </w:rPr>
        <w:t xml:space="preserve">)  </w:t>
      </w:r>
      <w:r w:rsidRPr="00B7135F">
        <w:rPr>
          <w:rFonts w:ascii="Arial" w:eastAsia="Arial" w:hAnsi="Arial" w:cs="Arial"/>
          <w:spacing w:val="25"/>
          <w:lang w:val="es-MX"/>
          <w:rPrChange w:id="5507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5509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24"/>
          <w:lang w:val="es-MX"/>
          <w:rPrChange w:id="5510" w:author="Corporativo D.G." w:date="2020-07-31T17:36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5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51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6"/>
          <w:lang w:val="es-MX"/>
          <w:rPrChange w:id="5513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5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5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5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5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5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5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5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52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5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524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16"/>
          <w:lang w:val="es-MX"/>
          <w:rPrChange w:id="552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5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5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6"/>
          <w:lang w:val="es-MX"/>
          <w:rPrChange w:id="5528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5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53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53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534" w:author="Corporativo D.G." w:date="2020-07-31T17:36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2"/>
          <w:lang w:val="es-MX"/>
          <w:rPrChange w:id="5535" w:author="Corporativo D.G." w:date="2020-07-31T17:36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5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53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5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55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540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21"/>
          <w:lang w:val="es-MX"/>
          <w:rPrChange w:id="5541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54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6"/>
          <w:lang w:val="es-MX"/>
          <w:rPrChange w:id="5543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5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54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5"/>
          <w:lang w:val="es-MX"/>
          <w:rPrChange w:id="5546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54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5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54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55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5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552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21"/>
          <w:lang w:val="es-MX"/>
          <w:rPrChange w:id="5553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554" w:author="Corporativo D.G." w:date="2020-07-31T17:36:00Z">
            <w:rPr>
              <w:rFonts w:ascii="Arial" w:eastAsia="Arial" w:hAnsi="Arial" w:cs="Arial"/>
            </w:rPr>
          </w:rPrChange>
        </w:rPr>
        <w:t>Fe</w:t>
      </w:r>
      <w:r w:rsidRPr="00B7135F">
        <w:rPr>
          <w:rFonts w:ascii="Arial" w:eastAsia="Arial" w:hAnsi="Arial" w:cs="Arial"/>
          <w:spacing w:val="-1"/>
          <w:lang w:val="es-MX"/>
          <w:rPrChange w:id="5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5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555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558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20"/>
          <w:lang w:val="es-MX"/>
          <w:rPrChange w:id="5559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56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6"/>
          <w:lang w:val="es-MX"/>
          <w:rPrChange w:id="5561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5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5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565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9"/>
          <w:lang w:val="es-MX"/>
          <w:rPrChange w:id="556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56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5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lang w:val="es-MX"/>
          <w:rPrChange w:id="556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55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en</w:t>
      </w:r>
      <w:r w:rsidRPr="00B7135F">
        <w:rPr>
          <w:rFonts w:ascii="Arial" w:eastAsia="Arial" w:hAnsi="Arial" w:cs="Arial"/>
          <w:lang w:val="es-MX"/>
          <w:rPrChange w:id="5571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15"/>
          <w:lang w:val="es-MX"/>
          <w:rPrChange w:id="5572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57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5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57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5"/>
          <w:lang w:val="es-MX"/>
          <w:rPrChange w:id="5577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5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5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7"/>
          <w:lang w:val="es-MX"/>
          <w:rPrChange w:id="5580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5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55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5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5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7"/>
          <w:lang w:val="es-MX"/>
          <w:rPrChange w:id="5585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ins w:id="5586" w:author="MIGUEL" w:date="2018-04-01T23:15:00Z">
        <w:r w:rsidR="00B60F1A" w:rsidRPr="00B7135F">
          <w:rPr>
            <w:rFonts w:ascii="Arial" w:eastAsia="Arial" w:hAnsi="Arial" w:cs="Arial"/>
            <w:b/>
            <w:spacing w:val="-1"/>
            <w:lang w:val="es-MX"/>
            <w:rPrChange w:id="5587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t>MAC</w:t>
        </w:r>
      </w:ins>
      <w:del w:id="5588" w:author="MIGUEL" w:date="2018-04-01T23:15:00Z">
        <w:r w:rsidRPr="00B7135F" w:rsidDel="00B60F1A">
          <w:rPr>
            <w:rFonts w:ascii="Arial" w:eastAsia="Arial" w:hAnsi="Arial" w:cs="Arial"/>
            <w:b/>
            <w:spacing w:val="4"/>
            <w:lang w:val="es-MX"/>
            <w:rPrChange w:id="5589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B60F1A">
          <w:rPr>
            <w:rFonts w:ascii="Arial" w:eastAsia="Arial" w:hAnsi="Arial" w:cs="Arial"/>
            <w:b/>
            <w:lang w:val="es-MX"/>
            <w:rPrChange w:id="559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59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b/>
          <w:lang w:val="es-MX"/>
          <w:rPrChange w:id="5592" w:author="Corporativo D.G." w:date="2020-07-31T17:36:00Z">
            <w:rPr>
              <w:rFonts w:ascii="Arial" w:eastAsia="Arial" w:hAnsi="Arial" w:cs="Arial"/>
              <w:b/>
            </w:rPr>
          </w:rPrChange>
        </w:rPr>
        <w:t>-</w:t>
      </w:r>
    </w:p>
    <w:p w14:paraId="307E6A62" w14:textId="58942711" w:rsidR="00DC0FE7" w:rsidRPr="00B7135F" w:rsidRDefault="00B60F1A">
      <w:pPr>
        <w:ind w:left="528" w:right="89"/>
        <w:jc w:val="both"/>
        <w:rPr>
          <w:rFonts w:ascii="Arial" w:eastAsia="Arial" w:hAnsi="Arial" w:cs="Arial"/>
          <w:lang w:val="es-MX"/>
          <w:rPrChange w:id="5593" w:author="Corporativo D.G." w:date="2020-07-31T17:36:00Z">
            <w:rPr>
              <w:rFonts w:ascii="Arial" w:eastAsia="Arial" w:hAnsi="Arial" w:cs="Arial"/>
            </w:rPr>
          </w:rPrChange>
        </w:rPr>
      </w:pPr>
      <w:ins w:id="5594" w:author="MIGUEL" w:date="2018-04-01T23:15:00Z">
        <w:r w:rsidRPr="00B7135F">
          <w:rPr>
            <w:rFonts w:ascii="Arial" w:eastAsia="Arial" w:hAnsi="Arial" w:cs="Arial"/>
            <w:b/>
            <w:lang w:val="es-MX"/>
            <w:rPrChange w:id="559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980310</w:t>
        </w:r>
      </w:ins>
      <w:del w:id="5596" w:author="MIGUEL" w:date="2018-04-01T23:15:00Z">
        <w:r w:rsidR="003E10D7" w:rsidRPr="00B7135F" w:rsidDel="00B60F1A">
          <w:rPr>
            <w:rFonts w:ascii="Arial" w:eastAsia="Arial" w:hAnsi="Arial" w:cs="Arial"/>
            <w:b/>
            <w:lang w:val="es-MX"/>
            <w:rPrChange w:id="559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0</w:delText>
        </w:r>
        <w:r w:rsidR="003E10D7" w:rsidRPr="00B7135F" w:rsidDel="00B60F1A">
          <w:rPr>
            <w:rFonts w:ascii="Arial" w:eastAsia="Arial" w:hAnsi="Arial" w:cs="Arial"/>
            <w:b/>
            <w:spacing w:val="-1"/>
            <w:lang w:val="es-MX"/>
            <w:rPrChange w:id="559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2</w:delText>
        </w:r>
        <w:r w:rsidR="003E10D7" w:rsidRPr="00B7135F" w:rsidDel="00B60F1A">
          <w:rPr>
            <w:rFonts w:ascii="Arial" w:eastAsia="Arial" w:hAnsi="Arial" w:cs="Arial"/>
            <w:b/>
            <w:lang w:val="es-MX"/>
            <w:rPrChange w:id="559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0</w:delText>
        </w:r>
        <w:r w:rsidR="003E10D7" w:rsidRPr="00B7135F" w:rsidDel="00B60F1A">
          <w:rPr>
            <w:rFonts w:ascii="Arial" w:eastAsia="Arial" w:hAnsi="Arial" w:cs="Arial"/>
            <w:b/>
            <w:spacing w:val="1"/>
            <w:lang w:val="es-MX"/>
            <w:rPrChange w:id="5600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4</w:delText>
        </w:r>
        <w:r w:rsidR="003E10D7" w:rsidRPr="00B7135F" w:rsidDel="00B60F1A">
          <w:rPr>
            <w:rFonts w:ascii="Arial" w:eastAsia="Arial" w:hAnsi="Arial" w:cs="Arial"/>
            <w:b/>
            <w:lang w:val="es-MX"/>
            <w:rPrChange w:id="560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01</w:delText>
        </w:r>
      </w:del>
      <w:r w:rsidR="003E10D7" w:rsidRPr="00B7135F">
        <w:rPr>
          <w:rFonts w:ascii="Arial" w:eastAsia="Arial" w:hAnsi="Arial" w:cs="Arial"/>
          <w:b/>
          <w:spacing w:val="1"/>
          <w:lang w:val="es-MX"/>
          <w:rPrChange w:id="560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-</w:t>
      </w:r>
      <w:ins w:id="5603" w:author="MIGUEL" w:date="2018-04-01T23:15:00Z">
        <w:r w:rsidRPr="00B7135F">
          <w:rPr>
            <w:rFonts w:ascii="Arial" w:eastAsia="Arial" w:hAnsi="Arial" w:cs="Arial"/>
            <w:b/>
            <w:lang w:val="es-MX"/>
            <w:rPrChange w:id="560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764</w:t>
        </w:r>
      </w:ins>
      <w:del w:id="5605" w:author="MIGUEL" w:date="2018-04-01T23:15:00Z">
        <w:r w:rsidR="003E10D7" w:rsidRPr="00B7135F" w:rsidDel="00B60F1A">
          <w:rPr>
            <w:rFonts w:ascii="Arial" w:eastAsia="Arial" w:hAnsi="Arial" w:cs="Arial"/>
            <w:b/>
            <w:lang w:val="es-MX"/>
            <w:rPrChange w:id="560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4</w:delText>
        </w:r>
        <w:r w:rsidR="003E10D7" w:rsidRPr="00B7135F" w:rsidDel="00B60F1A">
          <w:rPr>
            <w:rFonts w:ascii="Arial" w:eastAsia="Arial" w:hAnsi="Arial" w:cs="Arial"/>
            <w:b/>
            <w:spacing w:val="1"/>
            <w:lang w:val="es-MX"/>
            <w:rPrChange w:id="560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W</w:delText>
        </w:r>
        <w:r w:rsidR="003E10D7" w:rsidRPr="00B7135F" w:rsidDel="00B60F1A">
          <w:rPr>
            <w:rFonts w:ascii="Arial" w:eastAsia="Arial" w:hAnsi="Arial" w:cs="Arial"/>
            <w:b/>
            <w:lang w:val="es-MX"/>
            <w:rPrChange w:id="560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5</w:delText>
        </w:r>
      </w:del>
      <w:r w:rsidR="003E10D7" w:rsidRPr="00B7135F">
        <w:rPr>
          <w:rFonts w:ascii="Arial" w:eastAsia="Arial" w:hAnsi="Arial" w:cs="Arial"/>
          <w:b/>
          <w:spacing w:val="-4"/>
          <w:lang w:val="es-MX"/>
          <w:rPrChange w:id="5609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561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="003E10D7" w:rsidRPr="00B7135F">
        <w:rPr>
          <w:rFonts w:ascii="Arial" w:eastAsia="Arial" w:hAnsi="Arial" w:cs="Arial"/>
          <w:spacing w:val="-3"/>
          <w:lang w:val="es-MX"/>
          <w:rPrChange w:id="561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561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="003E10D7" w:rsidRPr="00B7135F">
        <w:rPr>
          <w:rFonts w:ascii="Arial" w:eastAsia="Arial" w:hAnsi="Arial" w:cs="Arial"/>
          <w:spacing w:val="2"/>
          <w:lang w:val="es-MX"/>
          <w:rPrChange w:id="56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5614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="003E10D7" w:rsidRPr="00B7135F">
        <w:rPr>
          <w:rFonts w:ascii="Arial" w:eastAsia="Arial" w:hAnsi="Arial" w:cs="Arial"/>
          <w:spacing w:val="-1"/>
          <w:lang w:val="es-MX"/>
          <w:rPrChange w:id="56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56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561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1"/>
          <w:lang w:val="es-MX"/>
          <w:rPrChange w:id="56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561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="003E10D7" w:rsidRPr="00B7135F">
        <w:rPr>
          <w:rFonts w:ascii="Arial" w:eastAsia="Arial" w:hAnsi="Arial" w:cs="Arial"/>
          <w:spacing w:val="-1"/>
          <w:lang w:val="es-MX"/>
          <w:rPrChange w:id="56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2"/>
          <w:lang w:val="es-MX"/>
          <w:rPrChange w:id="56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562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="003E10D7" w:rsidRPr="00B7135F">
        <w:rPr>
          <w:rFonts w:ascii="Arial" w:eastAsia="Arial" w:hAnsi="Arial" w:cs="Arial"/>
          <w:spacing w:val="2"/>
          <w:lang w:val="es-MX"/>
          <w:rPrChange w:id="56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56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5"/>
          <w:lang w:val="es-MX"/>
          <w:rPrChange w:id="562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5626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-1"/>
          <w:lang w:val="es-MX"/>
          <w:rPrChange w:id="5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56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="003E10D7" w:rsidRPr="00B7135F">
        <w:rPr>
          <w:rFonts w:ascii="Arial" w:eastAsia="Arial" w:hAnsi="Arial" w:cs="Arial"/>
          <w:spacing w:val="-1"/>
          <w:lang w:val="es-MX"/>
          <w:rPrChange w:id="56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5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2"/>
          <w:lang w:val="es-MX"/>
          <w:rPrChange w:id="56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5632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="003E10D7" w:rsidRPr="00B7135F">
        <w:rPr>
          <w:rFonts w:ascii="Arial" w:eastAsia="Arial" w:hAnsi="Arial" w:cs="Arial"/>
          <w:spacing w:val="-8"/>
          <w:lang w:val="es-MX"/>
          <w:rPrChange w:id="563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56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5635" w:author="Corporativo D.G." w:date="2020-07-31T17:36:00Z">
            <w:rPr>
              <w:rFonts w:ascii="Arial" w:eastAsia="Arial" w:hAnsi="Arial" w:cs="Arial"/>
            </w:rPr>
          </w:rPrChange>
        </w:rPr>
        <w:t xml:space="preserve">el </w:t>
      </w:r>
      <w:r w:rsidR="003E10D7" w:rsidRPr="00B7135F">
        <w:rPr>
          <w:rFonts w:ascii="Arial" w:eastAsia="Arial" w:hAnsi="Arial" w:cs="Arial"/>
          <w:spacing w:val="-1"/>
          <w:lang w:val="es-MX"/>
          <w:rPrChange w:id="56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56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56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="003E10D7" w:rsidRPr="00B7135F">
        <w:rPr>
          <w:rFonts w:ascii="Arial" w:eastAsia="Arial" w:hAnsi="Arial" w:cs="Arial"/>
          <w:lang w:val="es-MX"/>
          <w:rPrChange w:id="5639" w:author="Corporativo D.G." w:date="2020-07-31T17:36:00Z">
            <w:rPr>
              <w:rFonts w:ascii="Arial" w:eastAsia="Arial" w:hAnsi="Arial" w:cs="Arial"/>
            </w:rPr>
          </w:rPrChange>
        </w:rPr>
        <w:t>uro</w:t>
      </w:r>
      <w:r w:rsidR="003E10D7" w:rsidRPr="00B7135F">
        <w:rPr>
          <w:rFonts w:ascii="Arial" w:eastAsia="Arial" w:hAnsi="Arial" w:cs="Arial"/>
          <w:spacing w:val="-4"/>
          <w:lang w:val="es-MX"/>
          <w:rPrChange w:id="564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56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56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1"/>
          <w:lang w:val="es-MX"/>
          <w:rPrChange w:id="56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-1"/>
          <w:lang w:val="es-MX"/>
          <w:rPrChange w:id="5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5645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="003E10D7" w:rsidRPr="00B7135F">
        <w:rPr>
          <w:rFonts w:ascii="Arial" w:eastAsia="Arial" w:hAnsi="Arial" w:cs="Arial"/>
          <w:spacing w:val="-4"/>
          <w:lang w:val="es-MX"/>
          <w:rPrChange w:id="564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56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="003E10D7" w:rsidRPr="00B7135F">
        <w:rPr>
          <w:rFonts w:ascii="Arial" w:eastAsia="Arial" w:hAnsi="Arial" w:cs="Arial"/>
          <w:spacing w:val="2"/>
          <w:lang w:val="es-MX"/>
          <w:rPrChange w:id="56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5649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1"/>
          <w:lang w:val="es-MX"/>
          <w:rPrChange w:id="56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-1"/>
          <w:lang w:val="es-MX"/>
          <w:rPrChange w:id="56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5652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="003E10D7" w:rsidRPr="00B7135F">
        <w:rPr>
          <w:rFonts w:ascii="Arial" w:eastAsia="Arial" w:hAnsi="Arial" w:cs="Arial"/>
          <w:spacing w:val="-3"/>
          <w:lang w:val="es-MX"/>
          <w:rPrChange w:id="565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56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5655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="003E10D7" w:rsidRPr="00B7135F">
        <w:rPr>
          <w:rFonts w:ascii="Arial" w:eastAsia="Arial" w:hAnsi="Arial" w:cs="Arial"/>
          <w:spacing w:val="-2"/>
          <w:lang w:val="es-MX"/>
          <w:rPrChange w:id="565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56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565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-1"/>
          <w:lang w:val="es-MX"/>
          <w:rPrChange w:id="56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566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="003E10D7" w:rsidRPr="00B7135F">
        <w:rPr>
          <w:rFonts w:ascii="Arial" w:eastAsia="Arial" w:hAnsi="Arial" w:cs="Arial"/>
          <w:spacing w:val="2"/>
          <w:lang w:val="es-MX"/>
          <w:rPrChange w:id="56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566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-1"/>
          <w:lang w:val="es-MX"/>
          <w:rPrChange w:id="56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56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5665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="003E10D7" w:rsidRPr="00B7135F">
        <w:rPr>
          <w:rFonts w:ascii="Arial" w:eastAsia="Arial" w:hAnsi="Arial" w:cs="Arial"/>
          <w:spacing w:val="-3"/>
          <w:lang w:val="es-MX"/>
          <w:rPrChange w:id="566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56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="003E10D7" w:rsidRPr="00B7135F">
        <w:rPr>
          <w:rFonts w:ascii="Arial" w:eastAsia="Arial" w:hAnsi="Arial" w:cs="Arial"/>
          <w:lang w:val="es-MX"/>
          <w:rPrChange w:id="5668" w:author="Corporativo D.G." w:date="2020-07-31T17:36:00Z">
            <w:rPr>
              <w:rFonts w:ascii="Arial" w:eastAsia="Arial" w:hAnsi="Arial" w:cs="Arial"/>
            </w:rPr>
          </w:rPrChange>
        </w:rPr>
        <w:t>atr</w:t>
      </w:r>
      <w:r w:rsidR="003E10D7" w:rsidRPr="00B7135F">
        <w:rPr>
          <w:rFonts w:ascii="Arial" w:eastAsia="Arial" w:hAnsi="Arial" w:cs="Arial"/>
          <w:spacing w:val="2"/>
          <w:lang w:val="es-MX"/>
          <w:rPrChange w:id="56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56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56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567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-4"/>
          <w:lang w:val="es-MX"/>
          <w:rPrChange w:id="567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5674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="003E10D7" w:rsidRPr="00B7135F">
        <w:rPr>
          <w:rFonts w:ascii="Arial" w:eastAsia="Arial" w:hAnsi="Arial" w:cs="Arial"/>
          <w:spacing w:val="9"/>
          <w:lang w:val="es-MX"/>
          <w:rPrChange w:id="567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>.</w:t>
      </w:r>
      <w:r w:rsidR="003E10D7" w:rsidRPr="00B7135F">
        <w:rPr>
          <w:rFonts w:ascii="Arial" w:eastAsia="Arial" w:hAnsi="Arial" w:cs="Arial"/>
          <w:b/>
          <w:spacing w:val="2"/>
          <w:lang w:val="es-MX"/>
          <w:rPrChange w:id="567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0</w:t>
      </w:r>
      <w:r w:rsidR="003E10D7" w:rsidRPr="00B7135F">
        <w:rPr>
          <w:rFonts w:ascii="Arial" w:eastAsia="Arial" w:hAnsi="Arial" w:cs="Arial"/>
          <w:b/>
          <w:lang w:val="es-MX"/>
          <w:rPrChange w:id="5677" w:author="Corporativo D.G." w:date="2020-07-31T17:36:00Z">
            <w:rPr>
              <w:rFonts w:ascii="Arial" w:eastAsia="Arial" w:hAnsi="Arial" w:cs="Arial"/>
              <w:b/>
            </w:rPr>
          </w:rPrChange>
        </w:rPr>
        <w:t>1</w:t>
      </w:r>
      <w:ins w:id="5678" w:author="MIGUEL" w:date="2018-04-01T23:15:00Z">
        <w:r w:rsidRPr="00B7135F">
          <w:rPr>
            <w:rFonts w:ascii="Arial" w:eastAsia="Arial" w:hAnsi="Arial" w:cs="Arial"/>
            <w:b/>
            <w:lang w:val="es-MX"/>
            <w:rPrChange w:id="567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9</w:t>
        </w:r>
      </w:ins>
      <w:del w:id="5680" w:author="MIGUEL" w:date="2018-04-01T23:15:00Z">
        <w:r w:rsidR="003E10D7" w:rsidRPr="00B7135F" w:rsidDel="00B60F1A">
          <w:rPr>
            <w:rFonts w:ascii="Arial" w:eastAsia="Arial" w:hAnsi="Arial" w:cs="Arial"/>
            <w:b/>
            <w:lang w:val="es-MX"/>
            <w:rPrChange w:id="568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</w:del>
      <w:r w:rsidR="003E10D7" w:rsidRPr="00B7135F">
        <w:rPr>
          <w:rFonts w:ascii="Arial" w:eastAsia="Arial" w:hAnsi="Arial" w:cs="Arial"/>
          <w:b/>
          <w:spacing w:val="1"/>
          <w:lang w:val="es-MX"/>
          <w:rPrChange w:id="568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-</w:t>
      </w:r>
      <w:r w:rsidR="003E10D7" w:rsidRPr="00B7135F">
        <w:rPr>
          <w:rFonts w:ascii="Arial" w:eastAsia="Arial" w:hAnsi="Arial" w:cs="Arial"/>
          <w:b/>
          <w:spacing w:val="2"/>
          <w:lang w:val="es-MX"/>
          <w:rPrChange w:id="568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1</w:t>
      </w:r>
      <w:ins w:id="5684" w:author="MIGUEL" w:date="2018-04-01T23:16:00Z">
        <w:r w:rsidRPr="00B7135F">
          <w:rPr>
            <w:rFonts w:ascii="Arial" w:eastAsia="Arial" w:hAnsi="Arial" w:cs="Arial"/>
            <w:b/>
            <w:lang w:val="es-MX"/>
            <w:rPrChange w:id="568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9</w:t>
        </w:r>
      </w:ins>
      <w:del w:id="5686" w:author="MIGUEL" w:date="2018-04-01T23:16:00Z">
        <w:r w:rsidR="003E10D7" w:rsidRPr="00B7135F" w:rsidDel="00B60F1A">
          <w:rPr>
            <w:rFonts w:ascii="Arial" w:eastAsia="Arial" w:hAnsi="Arial" w:cs="Arial"/>
            <w:b/>
            <w:lang w:val="es-MX"/>
            <w:rPrChange w:id="568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0</w:delText>
        </w:r>
      </w:del>
      <w:ins w:id="5688" w:author="MIGUEL" w:date="2018-04-01T23:16:00Z">
        <w:r w:rsidRPr="00B7135F">
          <w:rPr>
            <w:rFonts w:ascii="Arial" w:eastAsia="Arial" w:hAnsi="Arial" w:cs="Arial"/>
            <w:b/>
            <w:lang w:val="es-MX"/>
            <w:rPrChange w:id="568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876</w:t>
        </w:r>
      </w:ins>
      <w:del w:id="5690" w:author="MIGUEL" w:date="2018-04-01T23:16:00Z">
        <w:r w:rsidR="003E10D7" w:rsidRPr="00B7135F" w:rsidDel="00B60F1A">
          <w:rPr>
            <w:rFonts w:ascii="Arial" w:eastAsia="Arial" w:hAnsi="Arial" w:cs="Arial"/>
            <w:b/>
            <w:spacing w:val="-1"/>
            <w:lang w:val="es-MX"/>
            <w:rPrChange w:id="569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5</w:delText>
        </w:r>
        <w:r w:rsidR="003E10D7" w:rsidRPr="00B7135F" w:rsidDel="00B60F1A">
          <w:rPr>
            <w:rFonts w:ascii="Arial" w:eastAsia="Arial" w:hAnsi="Arial" w:cs="Arial"/>
            <w:b/>
            <w:spacing w:val="2"/>
            <w:lang w:val="es-MX"/>
            <w:rPrChange w:id="5692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9</w:delText>
        </w:r>
        <w:r w:rsidR="003E10D7" w:rsidRPr="00B7135F" w:rsidDel="00B60F1A">
          <w:rPr>
            <w:rFonts w:ascii="Arial" w:eastAsia="Arial" w:hAnsi="Arial" w:cs="Arial"/>
            <w:b/>
            <w:lang w:val="es-MX"/>
            <w:rPrChange w:id="569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0</w:delText>
        </w:r>
      </w:del>
      <w:r w:rsidR="003E10D7" w:rsidRPr="00B7135F">
        <w:rPr>
          <w:rFonts w:ascii="Arial" w:eastAsia="Arial" w:hAnsi="Arial" w:cs="Arial"/>
          <w:b/>
          <w:spacing w:val="1"/>
          <w:lang w:val="es-MX"/>
          <w:rPrChange w:id="569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-</w:t>
      </w:r>
      <w:r w:rsidR="003E10D7" w:rsidRPr="00B7135F">
        <w:rPr>
          <w:rFonts w:ascii="Arial" w:eastAsia="Arial" w:hAnsi="Arial" w:cs="Arial"/>
          <w:b/>
          <w:lang w:val="es-MX"/>
          <w:rPrChange w:id="5695" w:author="Corporativo D.G." w:date="2020-07-31T17:36:00Z">
            <w:rPr>
              <w:rFonts w:ascii="Arial" w:eastAsia="Arial" w:hAnsi="Arial" w:cs="Arial"/>
              <w:b/>
            </w:rPr>
          </w:rPrChange>
        </w:rPr>
        <w:t>1</w:t>
      </w:r>
      <w:ins w:id="5696" w:author="MIGUEL" w:date="2018-04-01T23:16:00Z">
        <w:r w:rsidRPr="00B7135F">
          <w:rPr>
            <w:rFonts w:ascii="Arial" w:eastAsia="Arial" w:hAnsi="Arial" w:cs="Arial"/>
            <w:b/>
            <w:lang w:val="es-MX"/>
            <w:rPrChange w:id="569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1</w:t>
        </w:r>
      </w:ins>
      <w:del w:id="5698" w:author="MIGUEL" w:date="2018-04-01T23:16:00Z">
        <w:r w:rsidR="003E10D7" w:rsidRPr="00B7135F" w:rsidDel="00B60F1A">
          <w:rPr>
            <w:rFonts w:ascii="Arial" w:eastAsia="Arial" w:hAnsi="Arial" w:cs="Arial"/>
            <w:b/>
            <w:lang w:val="es-MX"/>
            <w:rPrChange w:id="569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0</w:delText>
        </w:r>
      </w:del>
      <w:r w:rsidR="003E10D7" w:rsidRPr="00B7135F">
        <w:rPr>
          <w:rFonts w:ascii="Arial" w:eastAsia="Arial" w:hAnsi="Arial" w:cs="Arial"/>
          <w:b/>
          <w:lang w:val="es-MX"/>
          <w:rPrChange w:id="5700" w:author="Corporativo D.G." w:date="2020-07-31T17:36:00Z">
            <w:rPr>
              <w:rFonts w:ascii="Arial" w:eastAsia="Arial" w:hAnsi="Arial" w:cs="Arial"/>
              <w:b/>
            </w:rPr>
          </w:rPrChange>
        </w:rPr>
        <w:t>-</w:t>
      </w:r>
    </w:p>
    <w:p w14:paraId="7CC3FB67" w14:textId="46AB9A3B" w:rsidR="00DC0FE7" w:rsidRPr="00B7135F" w:rsidRDefault="00B60F1A">
      <w:pPr>
        <w:ind w:left="528" w:right="9577"/>
        <w:jc w:val="both"/>
        <w:rPr>
          <w:rFonts w:ascii="Arial" w:eastAsia="Arial" w:hAnsi="Arial" w:cs="Arial"/>
          <w:lang w:val="es-MX"/>
          <w:rPrChange w:id="5701" w:author="Corporativo D.G." w:date="2020-07-31T17:36:00Z">
            <w:rPr>
              <w:rFonts w:ascii="Arial" w:eastAsia="Arial" w:hAnsi="Arial" w:cs="Arial"/>
            </w:rPr>
          </w:rPrChange>
        </w:rPr>
      </w:pPr>
      <w:ins w:id="5702" w:author="MIGUEL" w:date="2018-04-01T23:16:00Z">
        <w:r w:rsidRPr="00B7135F">
          <w:rPr>
            <w:rFonts w:ascii="Arial" w:eastAsia="Arial" w:hAnsi="Arial" w:cs="Arial"/>
            <w:b/>
            <w:lang w:val="es-MX"/>
            <w:rPrChange w:id="570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4</w:t>
        </w:r>
      </w:ins>
      <w:del w:id="5704" w:author="MIGUEL" w:date="2018-04-01T23:16:00Z">
        <w:r w:rsidR="003E10D7" w:rsidRPr="00B7135F" w:rsidDel="00B60F1A">
          <w:rPr>
            <w:rFonts w:ascii="Arial" w:eastAsia="Arial" w:hAnsi="Arial" w:cs="Arial"/>
            <w:b/>
            <w:lang w:val="es-MX"/>
            <w:rPrChange w:id="570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6</w:delText>
        </w:r>
      </w:del>
      <w:r w:rsidR="003E10D7" w:rsidRPr="00B7135F">
        <w:rPr>
          <w:rFonts w:ascii="Arial" w:eastAsia="Arial" w:hAnsi="Arial" w:cs="Arial"/>
          <w:b/>
          <w:lang w:val="es-MX"/>
          <w:rPrChange w:id="5706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</w:p>
    <w:p w14:paraId="05909B67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5707" w:author="Corporativo D.G." w:date="2020-07-31T17:36:00Z">
            <w:rPr>
              <w:sz w:val="22"/>
              <w:szCs w:val="22"/>
            </w:rPr>
          </w:rPrChange>
        </w:rPr>
      </w:pPr>
    </w:p>
    <w:p w14:paraId="17A670FF" w14:textId="756AF0FC" w:rsidR="00DC0FE7" w:rsidRPr="00B7135F" w:rsidRDefault="003E10D7">
      <w:pPr>
        <w:ind w:left="528" w:right="84" w:hanging="360"/>
        <w:jc w:val="both"/>
        <w:rPr>
          <w:rFonts w:ascii="Arial" w:eastAsia="Arial" w:hAnsi="Arial" w:cs="Arial"/>
          <w:lang w:val="es-MX"/>
          <w:rPrChange w:id="570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709" w:author="Corporativo D.G." w:date="2020-07-31T17:36:00Z">
            <w:rPr>
              <w:rFonts w:ascii="Arial" w:eastAsia="Arial" w:hAnsi="Arial" w:cs="Arial"/>
            </w:rPr>
          </w:rPrChange>
        </w:rPr>
        <w:t xml:space="preserve">d) </w:t>
      </w:r>
      <w:r w:rsidRPr="00B7135F">
        <w:rPr>
          <w:rFonts w:ascii="Arial" w:eastAsia="Arial" w:hAnsi="Arial" w:cs="Arial"/>
          <w:spacing w:val="16"/>
          <w:lang w:val="es-MX"/>
          <w:rPrChange w:id="5710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7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5712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9"/>
          <w:lang w:val="es-MX"/>
          <w:rPrChange w:id="571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71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7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716" w:author="Corporativo D.G." w:date="2020-07-31T17:36:00Z">
            <w:rPr>
              <w:rFonts w:ascii="Arial" w:eastAsia="Arial" w:hAnsi="Arial" w:cs="Arial"/>
            </w:rPr>
          </w:rPrChange>
        </w:rPr>
        <w:t>ntro</w:t>
      </w:r>
      <w:r w:rsidRPr="00B7135F">
        <w:rPr>
          <w:rFonts w:ascii="Arial" w:eastAsia="Arial" w:hAnsi="Arial" w:cs="Arial"/>
          <w:spacing w:val="8"/>
          <w:lang w:val="es-MX"/>
          <w:rPrChange w:id="571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7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7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572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7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72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2"/>
          <w:lang w:val="es-MX"/>
          <w:rPrChange w:id="572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7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7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7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7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7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72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573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7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7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7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7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735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8"/>
          <w:lang w:val="es-MX"/>
          <w:rPrChange w:id="573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7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7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573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7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7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7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74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745" w:author="Corporativo D.G." w:date="2020-07-31T17:36:00Z">
            <w:rPr>
              <w:rFonts w:ascii="Arial" w:eastAsia="Arial" w:hAnsi="Arial" w:cs="Arial"/>
            </w:rPr>
          </w:rPrChange>
        </w:rPr>
        <w:t>ntra,</w:t>
      </w:r>
      <w:r w:rsidRPr="00B7135F">
        <w:rPr>
          <w:rFonts w:ascii="Arial" w:eastAsia="Arial" w:hAnsi="Arial" w:cs="Arial"/>
          <w:spacing w:val="4"/>
          <w:lang w:val="es-MX"/>
          <w:rPrChange w:id="57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7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7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7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7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7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575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753" w:author="Corporativo D.G." w:date="2020-07-31T17:36:00Z">
            <w:rPr>
              <w:rFonts w:ascii="Arial" w:eastAsia="Arial" w:hAnsi="Arial" w:cs="Arial"/>
            </w:rPr>
          </w:rPrChange>
        </w:rPr>
        <w:t>otro</w:t>
      </w:r>
      <w:r w:rsidRPr="00B7135F">
        <w:rPr>
          <w:rFonts w:ascii="Arial" w:eastAsia="Arial" w:hAnsi="Arial" w:cs="Arial"/>
          <w:spacing w:val="1"/>
          <w:lang w:val="es-MX"/>
          <w:rPrChange w:id="5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755" w:author="Corporativo D.G." w:date="2020-07-31T17:36:00Z">
            <w:rPr>
              <w:rFonts w:ascii="Arial" w:eastAsia="Arial" w:hAnsi="Arial" w:cs="Arial"/>
            </w:rPr>
          </w:rPrChange>
        </w:rPr>
        <w:t>:</w:t>
      </w:r>
      <w:r w:rsidRPr="00B7135F">
        <w:rPr>
          <w:rFonts w:ascii="Arial" w:eastAsia="Arial" w:hAnsi="Arial" w:cs="Arial"/>
          <w:spacing w:val="15"/>
          <w:lang w:val="es-MX"/>
          <w:rPrChange w:id="5756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75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75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6"/>
          <w:lang w:val="es-MX"/>
          <w:rPrChange w:id="5759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76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5761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5"/>
          <w:lang w:val="es-MX"/>
          <w:rPrChange w:id="576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763" w:author="Corporativo D.G." w:date="2020-07-31T17:36:00Z">
            <w:rPr>
              <w:rFonts w:ascii="Arial" w:eastAsia="Arial" w:hAnsi="Arial" w:cs="Arial"/>
              <w:b/>
            </w:rPr>
          </w:rPrChange>
        </w:rPr>
        <w:t>LI</w:t>
      </w:r>
      <w:r w:rsidRPr="00B7135F">
        <w:rPr>
          <w:rFonts w:ascii="Arial" w:eastAsia="Arial" w:hAnsi="Arial" w:cs="Arial"/>
          <w:b/>
          <w:spacing w:val="5"/>
          <w:lang w:val="es-MX"/>
          <w:rPrChange w:id="576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Z</w:t>
      </w:r>
      <w:r w:rsidRPr="00B7135F">
        <w:rPr>
          <w:rFonts w:ascii="Arial" w:eastAsia="Arial" w:hAnsi="Arial" w:cs="Arial"/>
          <w:b/>
          <w:spacing w:val="-5"/>
          <w:lang w:val="es-MX"/>
          <w:rPrChange w:id="5765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76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2"/>
          <w:lang w:val="es-MX"/>
          <w:rPrChange w:id="576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576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Ó</w:t>
      </w:r>
      <w:r w:rsidRPr="00B7135F">
        <w:rPr>
          <w:rFonts w:ascii="Arial" w:eastAsia="Arial" w:hAnsi="Arial" w:cs="Arial"/>
          <w:b/>
          <w:lang w:val="es-MX"/>
          <w:rPrChange w:id="5769" w:author="Corporativo D.G." w:date="2020-07-31T17:36:00Z">
            <w:rPr>
              <w:rFonts w:ascii="Arial" w:eastAsia="Arial" w:hAnsi="Arial" w:cs="Arial"/>
              <w:b/>
            </w:rPr>
          </w:rPrChange>
        </w:rPr>
        <w:t>N DE</w:t>
      </w:r>
      <w:r w:rsidRPr="00B7135F">
        <w:rPr>
          <w:rFonts w:ascii="Arial" w:eastAsia="Arial" w:hAnsi="Arial" w:cs="Arial"/>
          <w:b/>
          <w:spacing w:val="10"/>
          <w:lang w:val="es-MX"/>
          <w:rPrChange w:id="5770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77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lang w:val="es-MX"/>
          <w:rPrChange w:id="577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773" w:author="Corporativo D.G." w:date="2020-07-31T17:36:00Z">
            <w:rPr>
              <w:rFonts w:ascii="Arial" w:eastAsia="Arial" w:hAnsi="Arial" w:cs="Arial"/>
              <w:b/>
            </w:rPr>
          </w:rPrChange>
        </w:rPr>
        <w:t>DO</w:t>
      </w:r>
      <w:r w:rsidRPr="00B7135F">
        <w:rPr>
          <w:rFonts w:ascii="Arial" w:eastAsia="Arial" w:hAnsi="Arial" w:cs="Arial"/>
          <w:b/>
          <w:spacing w:val="9"/>
          <w:lang w:val="es-MX"/>
          <w:rPrChange w:id="5774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77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77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77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778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0"/>
          <w:lang w:val="es-MX"/>
          <w:rPrChange w:id="5779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780" w:author="Corporativo D.G." w:date="2020-07-31T17:36:00Z">
            <w:rPr>
              <w:rFonts w:ascii="Arial" w:eastAsia="Arial" w:hAnsi="Arial" w:cs="Arial"/>
              <w:b/>
            </w:rPr>
          </w:rPrChange>
        </w:rPr>
        <w:t>DE C</w:t>
      </w:r>
      <w:r w:rsidRPr="00B7135F">
        <w:rPr>
          <w:rFonts w:ascii="Arial" w:eastAsia="Arial" w:hAnsi="Arial" w:cs="Arial"/>
          <w:b/>
          <w:spacing w:val="1"/>
          <w:lang w:val="es-MX"/>
          <w:rPrChange w:id="578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78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7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57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785" w:author="Corporativo D.G." w:date="2020-07-31T17:36:00Z">
            <w:rPr>
              <w:rFonts w:ascii="Arial" w:eastAsia="Arial" w:hAnsi="Arial" w:cs="Arial"/>
              <w:b/>
            </w:rPr>
          </w:rPrChange>
        </w:rPr>
        <w:t>RUC</w:t>
      </w:r>
      <w:r w:rsidRPr="00B7135F">
        <w:rPr>
          <w:rFonts w:ascii="Arial" w:eastAsia="Arial" w:hAnsi="Arial" w:cs="Arial"/>
          <w:b/>
          <w:spacing w:val="1"/>
          <w:lang w:val="es-MX"/>
          <w:rPrChange w:id="57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578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578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78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579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579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5792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37"/>
          <w:lang w:val="es-MX"/>
          <w:rPrChange w:id="5793" w:author="Corporativo D.G." w:date="2020-07-31T17:36:00Z">
            <w:rPr>
              <w:rFonts w:ascii="Arial" w:eastAsia="Arial" w:hAnsi="Arial" w:cs="Arial"/>
              <w:b/>
              <w:spacing w:val="3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79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795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2"/>
          <w:lang w:val="es-MX"/>
          <w:rPrChange w:id="579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797" w:author="Corporativo D.G." w:date="2020-07-31T17:36:00Z">
            <w:rPr>
              <w:rFonts w:ascii="Arial" w:eastAsia="Arial" w:hAnsi="Arial" w:cs="Arial"/>
              <w:b/>
            </w:rPr>
          </w:rPrChange>
        </w:rPr>
        <w:t>FI</w:t>
      </w:r>
      <w:r w:rsidRPr="00B7135F">
        <w:rPr>
          <w:rFonts w:ascii="Arial" w:eastAsia="Arial" w:hAnsi="Arial" w:cs="Arial"/>
          <w:b/>
          <w:spacing w:val="2"/>
          <w:lang w:val="es-MX"/>
          <w:rPrChange w:id="579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5"/>
          <w:lang w:val="es-MX"/>
          <w:rPrChange w:id="579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80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580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580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80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580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05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40"/>
          <w:lang w:val="es-MX"/>
          <w:rPrChange w:id="5806" w:author="Corporativo D.G." w:date="2020-07-31T17:36:00Z">
            <w:rPr>
              <w:rFonts w:ascii="Arial" w:eastAsia="Arial" w:hAnsi="Arial" w:cs="Arial"/>
              <w:b/>
              <w:spacing w:val="4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807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E </w:t>
      </w:r>
      <w:del w:id="5808" w:author="MIGUEL" w:date="2018-04-01T23:16:00Z">
        <w:r w:rsidRPr="00B7135F" w:rsidDel="00B60F1A">
          <w:rPr>
            <w:rFonts w:ascii="Arial" w:eastAsia="Arial" w:hAnsi="Arial" w:cs="Arial"/>
            <w:b/>
            <w:lang w:val="es-MX"/>
            <w:rPrChange w:id="580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2"/>
          <w:lang w:val="es-MX"/>
          <w:rPrChange w:id="581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81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8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81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81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81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581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81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581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581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82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582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22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9"/>
          <w:lang w:val="es-MX"/>
          <w:rPrChange w:id="5823" w:author="Corporativo D.G." w:date="2020-07-31T17:36:00Z">
            <w:rPr>
              <w:rFonts w:ascii="Arial" w:eastAsia="Arial" w:hAnsi="Arial" w:cs="Arial"/>
              <w:b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8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2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52"/>
          <w:lang w:val="es-MX"/>
          <w:rPrChange w:id="5826" w:author="Corporativo D.G." w:date="2020-07-31T17:36:00Z">
            <w:rPr>
              <w:rFonts w:ascii="Arial" w:eastAsia="Arial" w:hAnsi="Arial" w:cs="Arial"/>
              <w:b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827" w:author="Corporativo D.G." w:date="2020-07-31T17:36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2"/>
          <w:lang w:val="es-MX"/>
          <w:rPrChange w:id="582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82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2"/>
          <w:lang w:val="es-MX"/>
          <w:rPrChange w:id="583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83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32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48"/>
          <w:lang w:val="es-MX"/>
          <w:rPrChange w:id="5833" w:author="Corporativo D.G." w:date="2020-07-31T17:36:00Z">
            <w:rPr>
              <w:rFonts w:ascii="Arial" w:eastAsia="Arial" w:hAnsi="Arial" w:cs="Arial"/>
              <w:b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83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83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4"/>
          <w:lang w:val="es-MX"/>
          <w:rPrChange w:id="5836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5837" w:author="Corporativo D.G." w:date="2020-07-31T17:36:00Z">
            <w:rPr>
              <w:rFonts w:ascii="Arial" w:eastAsia="Arial" w:hAnsi="Arial" w:cs="Arial"/>
              <w:b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-1"/>
          <w:lang w:val="es-MX"/>
          <w:rPrChange w:id="583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39" w:author="Corporativo D.G." w:date="2020-07-31T17:36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1"/>
          <w:lang w:val="es-MX"/>
          <w:rPrChange w:id="584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584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42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44"/>
          <w:lang w:val="es-MX"/>
          <w:rPrChange w:id="5843" w:author="Corporativo D.G." w:date="2020-07-31T17:36:00Z">
            <w:rPr>
              <w:rFonts w:ascii="Arial" w:eastAsia="Arial" w:hAnsi="Arial" w:cs="Arial"/>
              <w:b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84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84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84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84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84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584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850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45"/>
          <w:lang w:val="es-MX"/>
          <w:rPrChange w:id="5851" w:author="Corporativo D.G." w:date="2020-07-31T17:36:00Z">
            <w:rPr>
              <w:rFonts w:ascii="Arial" w:eastAsia="Arial" w:hAnsi="Arial" w:cs="Arial"/>
              <w:b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85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2"/>
          <w:lang w:val="es-MX"/>
          <w:rPrChange w:id="585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b/>
          <w:lang w:val="es-MX"/>
          <w:rPrChange w:id="5854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spacing w:val="-1"/>
          <w:lang w:val="es-MX"/>
          <w:rPrChange w:id="585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85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85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85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585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86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586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5"/>
          <w:lang w:val="es-MX"/>
          <w:rPrChange w:id="586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863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9"/>
          <w:lang w:val="es-MX"/>
          <w:rPrChange w:id="5864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86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5866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6"/>
          <w:lang w:val="es-MX"/>
          <w:rPrChange w:id="5867" w:author="Corporativo D.G." w:date="2020-07-31T17:36:00Z">
            <w:rPr>
              <w:rFonts w:ascii="Arial" w:eastAsia="Arial" w:hAnsi="Arial" w:cs="Arial"/>
              <w:b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86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586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7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587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87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87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87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875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del w:id="5876" w:author="MIGUEL" w:date="2018-04-01T23:17:00Z">
        <w:r w:rsidRPr="00B7135F" w:rsidDel="00B60F1A">
          <w:rPr>
            <w:rFonts w:ascii="Arial" w:eastAsia="Arial" w:hAnsi="Arial" w:cs="Arial"/>
            <w:b/>
            <w:spacing w:val="8"/>
            <w:lang w:val="es-MX"/>
            <w:rPrChange w:id="5877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lang w:val="es-MX"/>
            <w:rPrChange w:id="587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Y</w:delText>
        </w:r>
        <w:r w:rsidRPr="00B7135F" w:rsidDel="00B60F1A">
          <w:rPr>
            <w:rFonts w:ascii="Arial" w:eastAsia="Arial" w:hAnsi="Arial" w:cs="Arial"/>
            <w:b/>
            <w:spacing w:val="22"/>
            <w:lang w:val="es-MX"/>
            <w:rPrChange w:id="5879" w:author="Corporativo D.G." w:date="2020-07-31T17:36:00Z">
              <w:rPr>
                <w:rFonts w:ascii="Arial" w:eastAsia="Arial" w:hAnsi="Arial" w:cs="Arial"/>
                <w:b/>
                <w:spacing w:val="2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88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b/>
            <w:lang w:val="es-MX"/>
            <w:rPrChange w:id="588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b/>
            <w:spacing w:val="16"/>
            <w:lang w:val="es-MX"/>
            <w:rPrChange w:id="5882" w:author="Corporativo D.G." w:date="2020-07-31T17:36:00Z">
              <w:rPr>
                <w:rFonts w:ascii="Arial" w:eastAsia="Arial" w:hAnsi="Arial" w:cs="Arial"/>
                <w:b/>
                <w:spacing w:val="16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3"/>
            <w:lang w:val="es-MX"/>
            <w:rPrChange w:id="5883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G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88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b/>
            <w:lang w:val="es-MX"/>
            <w:rPrChange w:id="588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886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b/>
            <w:spacing w:val="5"/>
            <w:lang w:val="es-MX"/>
            <w:rPrChange w:id="5887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spacing w:val="-5"/>
            <w:lang w:val="es-MX"/>
            <w:rPrChange w:id="5888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b/>
            <w:lang w:val="es-MX"/>
            <w:rPrChange w:id="588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b/>
            <w:spacing w:val="9"/>
            <w:lang w:val="es-MX"/>
            <w:rPrChange w:id="5890" w:author="Corporativo D.G." w:date="2020-07-31T17:36:00Z">
              <w:rPr>
                <w:rFonts w:ascii="Arial" w:eastAsia="Arial" w:hAnsi="Arial" w:cs="Arial"/>
                <w:b/>
                <w:spacing w:val="9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5"/>
            <w:lang w:val="es-MX"/>
            <w:rPrChange w:id="5891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b/>
            <w:lang w:val="es-MX"/>
            <w:rPrChange w:id="589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</w:del>
      <w:del w:id="5893" w:author="MIGUEL" w:date="2018-04-01T23:16:00Z">
        <w:r w:rsidRPr="00B7135F" w:rsidDel="00B60F1A">
          <w:rPr>
            <w:rFonts w:ascii="Arial" w:eastAsia="Arial" w:hAnsi="Arial" w:cs="Arial"/>
            <w:b/>
            <w:spacing w:val="14"/>
            <w:lang w:val="es-MX"/>
            <w:rPrChange w:id="5894" w:author="Corporativo D.G." w:date="2020-07-31T17:36:00Z">
              <w:rPr>
                <w:rFonts w:ascii="Arial" w:eastAsia="Arial" w:hAnsi="Arial" w:cs="Arial"/>
                <w:b/>
                <w:spacing w:val="14"/>
              </w:rPr>
            </w:rPrChange>
          </w:rPr>
          <w:delText xml:space="preserve"> </w:delText>
        </w:r>
      </w:del>
      <w:del w:id="5895" w:author="MIGUEL" w:date="2018-04-01T23:17:00Z"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896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b/>
            <w:spacing w:val="5"/>
            <w:lang w:val="es-MX"/>
            <w:rPrChange w:id="5897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b/>
            <w:spacing w:val="-5"/>
            <w:lang w:val="es-MX"/>
            <w:rPrChange w:id="5898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899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b/>
            <w:spacing w:val="4"/>
            <w:lang w:val="es-MX"/>
            <w:rPrChange w:id="5900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b/>
            <w:spacing w:val="-5"/>
            <w:lang w:val="es-MX"/>
            <w:rPrChange w:id="5901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b/>
            <w:lang w:val="es-MX"/>
            <w:rPrChange w:id="590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CI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03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Ó</w:delText>
        </w:r>
        <w:r w:rsidRPr="00B7135F" w:rsidDel="00B60F1A">
          <w:rPr>
            <w:rFonts w:ascii="Arial" w:eastAsia="Arial" w:hAnsi="Arial" w:cs="Arial"/>
            <w:b/>
            <w:lang w:val="es-MX"/>
            <w:rPrChange w:id="590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</w:del>
      <w:del w:id="5905" w:author="MIGUEL" w:date="2018-04-01T23:16:00Z">
        <w:r w:rsidRPr="00B7135F" w:rsidDel="00B60F1A">
          <w:rPr>
            <w:rFonts w:ascii="Arial" w:eastAsia="Arial" w:hAnsi="Arial" w:cs="Arial"/>
            <w:b/>
            <w:spacing w:val="8"/>
            <w:lang w:val="es-MX"/>
            <w:rPrChange w:id="5906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</w:del>
      <w:del w:id="5907" w:author="MIGUEL" w:date="2018-04-01T23:17:00Z">
        <w:r w:rsidRPr="00B7135F" w:rsidDel="00B60F1A">
          <w:rPr>
            <w:rFonts w:ascii="Arial" w:eastAsia="Arial" w:hAnsi="Arial" w:cs="Arial"/>
            <w:b/>
            <w:lang w:val="es-MX"/>
            <w:rPrChange w:id="590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,</w:delText>
        </w:r>
        <w:r w:rsidRPr="00B7135F" w:rsidDel="00B60F1A">
          <w:rPr>
            <w:rFonts w:ascii="Arial" w:eastAsia="Arial" w:hAnsi="Arial" w:cs="Arial"/>
            <w:b/>
            <w:spacing w:val="21"/>
            <w:lang w:val="es-MX"/>
            <w:rPrChange w:id="5909" w:author="Corporativo D.G." w:date="2020-07-31T17:36:00Z">
              <w:rPr>
                <w:rFonts w:ascii="Arial" w:eastAsia="Arial" w:hAnsi="Arial" w:cs="Arial"/>
                <w:b/>
                <w:spacing w:val="21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lang w:val="es-MX"/>
            <w:rPrChange w:id="591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1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lang w:val="es-MX"/>
            <w:rPrChange w:id="591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1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14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b/>
            <w:lang w:val="es-MX"/>
            <w:rPrChange w:id="591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b/>
            <w:spacing w:val="3"/>
            <w:lang w:val="es-MX"/>
            <w:rPrChange w:id="591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1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lang w:val="es-MX"/>
            <w:rPrChange w:id="591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19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b/>
            <w:lang w:val="es-MX"/>
            <w:rPrChange w:id="592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</w:del>
      <w:del w:id="5921" w:author="MIGUEL" w:date="2018-04-01T23:16:00Z">
        <w:r w:rsidRPr="00B7135F" w:rsidDel="00B60F1A">
          <w:rPr>
            <w:rFonts w:ascii="Arial" w:eastAsia="Arial" w:hAnsi="Arial" w:cs="Arial"/>
            <w:b/>
            <w:lang w:val="es-MX"/>
            <w:rPrChange w:id="592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del w:id="5923" w:author="MIGUEL" w:date="2018-04-01T23:17:00Z">
        <w:r w:rsidRPr="00B7135F" w:rsidDel="00B60F1A">
          <w:rPr>
            <w:rFonts w:ascii="Arial" w:eastAsia="Arial" w:hAnsi="Arial" w:cs="Arial"/>
            <w:b/>
            <w:lang w:val="es-MX"/>
            <w:rPrChange w:id="592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,</w:delText>
        </w:r>
        <w:r w:rsidRPr="00B7135F" w:rsidDel="00B60F1A">
          <w:rPr>
            <w:rFonts w:ascii="Arial" w:eastAsia="Arial" w:hAnsi="Arial" w:cs="Arial"/>
            <w:b/>
            <w:spacing w:val="21"/>
            <w:lang w:val="es-MX"/>
            <w:rPrChange w:id="5925" w:author="Corporativo D.G." w:date="2020-07-31T17:36:00Z">
              <w:rPr>
                <w:rFonts w:ascii="Arial" w:eastAsia="Arial" w:hAnsi="Arial" w:cs="Arial"/>
                <w:b/>
                <w:spacing w:val="21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26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27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2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PE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29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3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V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31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32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b/>
            <w:lang w:val="es-MX"/>
            <w:rPrChange w:id="593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34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lang w:val="es-MX"/>
            <w:rPrChange w:id="593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b/>
            <w:spacing w:val="8"/>
            <w:lang w:val="es-MX"/>
            <w:rPrChange w:id="5936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lang w:val="es-MX"/>
            <w:rPrChange w:id="593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Y D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3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b/>
            <w:spacing w:val="4"/>
            <w:lang w:val="es-MX"/>
            <w:rPrChange w:id="5939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b/>
            <w:spacing w:val="-5"/>
            <w:lang w:val="es-MX"/>
            <w:rPrChange w:id="5940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41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lang w:val="es-MX"/>
            <w:rPrChange w:id="594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43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lang w:val="es-MX"/>
            <w:rPrChange w:id="594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LLO</w:delText>
        </w:r>
        <w:r w:rsidRPr="00B7135F" w:rsidDel="00B60F1A">
          <w:rPr>
            <w:rFonts w:ascii="Arial" w:eastAsia="Arial" w:hAnsi="Arial" w:cs="Arial"/>
            <w:b/>
            <w:spacing w:val="-2"/>
            <w:lang w:val="es-MX"/>
            <w:rPrChange w:id="5945" w:author="Corporativo D.G." w:date="2020-07-31T17:36:00Z">
              <w:rPr>
                <w:rFonts w:ascii="Arial" w:eastAsia="Arial" w:hAnsi="Arial" w:cs="Arial"/>
                <w:b/>
                <w:spacing w:val="-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lang w:val="es-MX"/>
            <w:rPrChange w:id="594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DE</w:delText>
        </w:r>
        <w:r w:rsidRPr="00B7135F" w:rsidDel="00B60F1A">
          <w:rPr>
            <w:rFonts w:ascii="Arial" w:eastAsia="Arial" w:hAnsi="Arial" w:cs="Arial"/>
            <w:b/>
            <w:spacing w:val="8"/>
            <w:lang w:val="es-MX"/>
            <w:rPrChange w:id="5947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3"/>
            <w:lang w:val="es-MX"/>
            <w:rPrChange w:id="5948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4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lang w:val="es-MX"/>
            <w:rPrChange w:id="595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DO</w:delText>
        </w:r>
        <w:r w:rsidRPr="00B7135F" w:rsidDel="00B60F1A">
          <w:rPr>
            <w:rFonts w:ascii="Arial" w:eastAsia="Arial" w:hAnsi="Arial" w:cs="Arial"/>
            <w:b/>
            <w:spacing w:val="7"/>
            <w:lang w:val="es-MX"/>
            <w:rPrChange w:id="5951" w:author="Corporativo D.G." w:date="2020-07-31T17:36:00Z">
              <w:rPr>
                <w:rFonts w:ascii="Arial" w:eastAsia="Arial" w:hAnsi="Arial" w:cs="Arial"/>
                <w:b/>
                <w:spacing w:val="7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3"/>
            <w:lang w:val="es-MX"/>
            <w:rPrChange w:id="5952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b/>
            <w:lang w:val="es-MX"/>
            <w:rPrChange w:id="595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5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b/>
            <w:lang w:val="es-MX"/>
            <w:rPrChange w:id="595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spacing w:val="7"/>
            <w:lang w:val="es-MX"/>
            <w:rPrChange w:id="5956" w:author="Corporativo D.G." w:date="2020-07-31T17:36:00Z">
              <w:rPr>
                <w:rFonts w:ascii="Arial" w:eastAsia="Arial" w:hAnsi="Arial" w:cs="Arial"/>
                <w:b/>
                <w:spacing w:val="7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lang w:val="es-MX"/>
            <w:rPrChange w:id="595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DE</w:delText>
        </w:r>
        <w:r w:rsidRPr="00B7135F" w:rsidDel="00B60F1A">
          <w:rPr>
            <w:rFonts w:ascii="Arial" w:eastAsia="Arial" w:hAnsi="Arial" w:cs="Arial"/>
            <w:b/>
            <w:spacing w:val="8"/>
            <w:lang w:val="es-MX"/>
            <w:rPrChange w:id="5958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59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b/>
            <w:lang w:val="es-MX"/>
            <w:rPrChange w:id="596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6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OY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62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b/>
            <w:lang w:val="es-MX"/>
            <w:rPrChange w:id="596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B60F1A">
          <w:rPr>
            <w:rFonts w:ascii="Arial" w:eastAsia="Arial" w:hAnsi="Arial" w:cs="Arial"/>
            <w:b/>
            <w:spacing w:val="3"/>
            <w:lang w:val="es-MX"/>
            <w:rPrChange w:id="5964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65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lang w:val="es-MX"/>
            <w:rPrChange w:id="596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</w:delText>
        </w:r>
        <w:r w:rsidRPr="00B7135F" w:rsidDel="00B60F1A">
          <w:rPr>
            <w:rFonts w:ascii="Arial" w:eastAsia="Arial" w:hAnsi="Arial" w:cs="Arial"/>
            <w:b/>
            <w:spacing w:val="-2"/>
            <w:lang w:val="es-MX"/>
            <w:rPrChange w:id="5967" w:author="Corporativo D.G." w:date="2020-07-31T17:36:00Z">
              <w:rPr>
                <w:rFonts w:ascii="Arial" w:eastAsia="Arial" w:hAnsi="Arial" w:cs="Arial"/>
                <w:b/>
                <w:spacing w:val="-2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68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b/>
            <w:lang w:val="es-MX"/>
            <w:rPrChange w:id="596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70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M</w:delText>
        </w:r>
        <w:r w:rsidRPr="00B7135F" w:rsidDel="00B60F1A">
          <w:rPr>
            <w:rFonts w:ascii="Arial" w:eastAsia="Arial" w:hAnsi="Arial" w:cs="Arial"/>
            <w:b/>
            <w:spacing w:val="1"/>
            <w:lang w:val="es-MX"/>
            <w:rPrChange w:id="597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lang w:val="es-MX"/>
            <w:rPrChange w:id="597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BIL</w:delText>
        </w:r>
        <w:r w:rsidRPr="00B7135F" w:rsidDel="00B60F1A">
          <w:rPr>
            <w:rFonts w:ascii="Arial" w:eastAsia="Arial" w:hAnsi="Arial" w:cs="Arial"/>
            <w:b/>
            <w:spacing w:val="2"/>
            <w:lang w:val="es-MX"/>
            <w:rPrChange w:id="5973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b/>
            <w:spacing w:val="-5"/>
            <w:lang w:val="es-MX"/>
            <w:rPrChange w:id="5974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b/>
            <w:lang w:val="es-MX"/>
            <w:rPrChange w:id="597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RI</w:delText>
        </w:r>
        <w:r w:rsidRPr="00B7135F" w:rsidDel="00B60F1A">
          <w:rPr>
            <w:rFonts w:ascii="Arial" w:eastAsia="Arial" w:hAnsi="Arial" w:cs="Arial"/>
            <w:b/>
            <w:spacing w:val="3"/>
            <w:lang w:val="es-MX"/>
            <w:rPrChange w:id="597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b/>
            <w:spacing w:val="-1"/>
            <w:lang w:val="es-MX"/>
            <w:rPrChange w:id="5977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</w:del>
      <w:r w:rsidRPr="00B7135F">
        <w:rPr>
          <w:rFonts w:ascii="Arial" w:eastAsia="Arial" w:hAnsi="Arial" w:cs="Arial"/>
          <w:b/>
          <w:lang w:val="es-MX"/>
          <w:rPrChange w:id="5978" w:author="Corporativo D.G." w:date="2020-07-31T17:36:00Z">
            <w:rPr>
              <w:rFonts w:ascii="Arial" w:eastAsia="Arial" w:hAnsi="Arial" w:cs="Arial"/>
              <w:b/>
            </w:rPr>
          </w:rPrChange>
        </w:rPr>
        <w:t>;</w:t>
      </w:r>
      <w:r w:rsidRPr="00B7135F">
        <w:rPr>
          <w:rFonts w:ascii="Arial" w:eastAsia="Arial" w:hAnsi="Arial" w:cs="Arial"/>
          <w:b/>
          <w:spacing w:val="3"/>
          <w:lang w:val="es-MX"/>
          <w:rPrChange w:id="597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9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9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982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8"/>
          <w:lang w:val="es-MX"/>
          <w:rPrChange w:id="598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9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9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59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9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598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9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9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599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9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9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9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9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599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9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9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0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001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"/>
          <w:lang w:val="es-MX"/>
          <w:rPrChange w:id="60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0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600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0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0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0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00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600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011" w:author="Corporativo D.G." w:date="2020-07-31T17:36:00Z">
            <w:rPr>
              <w:rFonts w:ascii="Arial" w:eastAsia="Arial" w:hAnsi="Arial" w:cs="Arial"/>
            </w:rPr>
          </w:rPrChange>
        </w:rPr>
        <w:t>os a</w:t>
      </w:r>
      <w:r w:rsidRPr="00B7135F">
        <w:rPr>
          <w:rFonts w:ascii="Arial" w:eastAsia="Arial" w:hAnsi="Arial" w:cs="Arial"/>
          <w:spacing w:val="1"/>
          <w:lang w:val="es-MX"/>
          <w:rPrChange w:id="60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013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-5"/>
          <w:lang w:val="es-MX"/>
          <w:rPrChange w:id="60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0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0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0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60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0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0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02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602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602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60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028" w:author="Corporativo D.G." w:date="2020-07-31T17:36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"/>
          <w:lang w:val="es-MX"/>
          <w:rPrChange w:id="60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to</w:t>
      </w:r>
      <w:r w:rsidRPr="00B7135F">
        <w:rPr>
          <w:rFonts w:ascii="Arial" w:eastAsia="Arial" w:hAnsi="Arial" w:cs="Arial"/>
          <w:lang w:val="es-MX"/>
          <w:rPrChange w:id="603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603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3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60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60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603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36" w:author="Corporativo D.G." w:date="2020-07-31T17:36:00Z">
            <w:rPr>
              <w:rFonts w:ascii="Arial" w:eastAsia="Arial" w:hAnsi="Arial" w:cs="Arial"/>
            </w:rPr>
          </w:rPrChange>
        </w:rPr>
        <w:t>se</w:t>
      </w:r>
      <w:r w:rsidRPr="00B7135F">
        <w:rPr>
          <w:rFonts w:ascii="Arial" w:eastAsia="Arial" w:hAnsi="Arial" w:cs="Arial"/>
          <w:spacing w:val="1"/>
          <w:lang w:val="es-MX"/>
          <w:rPrChange w:id="60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03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4"/>
          <w:lang w:val="es-MX"/>
          <w:rPrChange w:id="603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0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604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0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0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045" w:author="Corporativo D.G." w:date="2020-07-31T17:36:00Z">
            <w:rPr>
              <w:rFonts w:ascii="Arial" w:eastAsia="Arial" w:hAnsi="Arial" w:cs="Arial"/>
            </w:rPr>
          </w:rPrChange>
        </w:rPr>
        <w:t>ari</w:t>
      </w:r>
      <w:r w:rsidRPr="00B7135F">
        <w:rPr>
          <w:rFonts w:ascii="Arial" w:eastAsia="Arial" w:hAnsi="Arial" w:cs="Arial"/>
          <w:spacing w:val="-1"/>
          <w:lang w:val="es-MX"/>
          <w:rPrChange w:id="60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04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604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0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spacing w:val="2"/>
          <w:lang w:val="es-MX"/>
          <w:rPrChange w:id="60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0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605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60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0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6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0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0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059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0"/>
          <w:lang w:val="es-MX"/>
          <w:rPrChange w:id="606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6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0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0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0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606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0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60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0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0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607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5"/>
          <w:lang w:val="es-MX"/>
          <w:rPrChange w:id="607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0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0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60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076" w:author="Corporativo D.G." w:date="2020-07-31T17:36:00Z">
            <w:rPr>
              <w:rFonts w:ascii="Arial" w:eastAsia="Arial" w:hAnsi="Arial" w:cs="Arial"/>
            </w:rPr>
          </w:rPrChange>
        </w:rPr>
        <w:t>bo</w:t>
      </w:r>
      <w:r w:rsidRPr="00B7135F">
        <w:rPr>
          <w:rFonts w:ascii="Arial" w:eastAsia="Arial" w:hAnsi="Arial" w:cs="Arial"/>
          <w:spacing w:val="-5"/>
          <w:lang w:val="es-MX"/>
          <w:rPrChange w:id="607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07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2"/>
          <w:lang w:val="es-MX"/>
          <w:rPrChange w:id="608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082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60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084" w:author="Corporativo D.G." w:date="2020-07-31T17:36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-6"/>
          <w:lang w:val="es-MX"/>
          <w:rPrChange w:id="608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0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0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60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0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091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6749B16A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6092" w:author="Corporativo D.G." w:date="2020-07-31T17:36:00Z">
            <w:rPr>
              <w:sz w:val="22"/>
              <w:szCs w:val="22"/>
            </w:rPr>
          </w:rPrChange>
        </w:rPr>
      </w:pPr>
    </w:p>
    <w:p w14:paraId="112813FD" w14:textId="77777777" w:rsidR="00DC0FE7" w:rsidRPr="00B7135F" w:rsidRDefault="003E10D7">
      <w:pPr>
        <w:ind w:left="528" w:right="85" w:hanging="360"/>
        <w:jc w:val="both"/>
        <w:rPr>
          <w:rFonts w:ascii="Arial" w:eastAsia="Arial" w:hAnsi="Arial" w:cs="Arial"/>
          <w:lang w:val="es-MX"/>
          <w:rPrChange w:id="609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6094" w:author="Corporativo D.G." w:date="2020-07-31T17:36:00Z">
            <w:rPr>
              <w:rFonts w:ascii="Arial" w:eastAsia="Arial" w:hAnsi="Arial" w:cs="Arial"/>
            </w:rPr>
          </w:rPrChange>
        </w:rPr>
        <w:t xml:space="preserve">e)  </w:t>
      </w:r>
      <w:r w:rsidRPr="00B7135F">
        <w:rPr>
          <w:rFonts w:ascii="Arial" w:eastAsia="Arial" w:hAnsi="Arial" w:cs="Arial"/>
          <w:spacing w:val="16"/>
          <w:lang w:val="es-MX"/>
          <w:rPrChange w:id="609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6097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7"/>
          <w:lang w:val="es-MX"/>
          <w:rPrChange w:id="609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0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0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61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102" w:author="Corporativo D.G." w:date="2020-07-31T17:36:00Z">
            <w:rPr>
              <w:rFonts w:ascii="Arial" w:eastAsia="Arial" w:hAnsi="Arial" w:cs="Arial"/>
            </w:rPr>
          </w:rPrChange>
        </w:rPr>
        <w:t>nta</w:t>
      </w:r>
      <w:r w:rsidRPr="00B7135F">
        <w:rPr>
          <w:rFonts w:ascii="Arial" w:eastAsia="Arial" w:hAnsi="Arial" w:cs="Arial"/>
          <w:spacing w:val="-7"/>
          <w:lang w:val="es-MX"/>
          <w:rPrChange w:id="610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1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05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4"/>
          <w:lang w:val="es-MX"/>
          <w:rPrChange w:id="610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1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1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610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1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1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61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1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1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61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1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1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11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612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1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1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12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61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61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61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61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61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1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6130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61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13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6133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1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1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613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1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613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61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1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1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614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1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1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614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1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61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14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61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61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1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6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1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1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1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15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615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1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1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1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62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61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16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616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166" w:author="Corporativo D.G." w:date="2020-07-31T17:36:00Z">
            <w:rPr>
              <w:rFonts w:ascii="Arial" w:eastAsia="Arial" w:hAnsi="Arial" w:cs="Arial"/>
            </w:rPr>
          </w:rPrChange>
        </w:rPr>
        <w:t>té</w:t>
      </w:r>
      <w:r w:rsidRPr="00B7135F">
        <w:rPr>
          <w:rFonts w:ascii="Arial" w:eastAsia="Arial" w:hAnsi="Arial" w:cs="Arial"/>
          <w:spacing w:val="3"/>
          <w:lang w:val="es-MX"/>
          <w:rPrChange w:id="616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6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1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1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1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17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617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1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1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1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78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61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18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618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182" w:author="Corporativo D.G." w:date="2020-07-31T17:36:00Z">
            <w:rPr>
              <w:rFonts w:ascii="Arial" w:eastAsia="Arial" w:hAnsi="Arial" w:cs="Arial"/>
            </w:rPr>
          </w:rPrChange>
        </w:rPr>
        <w:t>eco</w:t>
      </w:r>
      <w:r w:rsidRPr="00B7135F">
        <w:rPr>
          <w:rFonts w:ascii="Arial" w:eastAsia="Arial" w:hAnsi="Arial" w:cs="Arial"/>
          <w:spacing w:val="-1"/>
          <w:lang w:val="es-MX"/>
          <w:rPrChange w:id="61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184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4"/>
          <w:lang w:val="es-MX"/>
          <w:rPrChange w:id="61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61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1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188" w:author="Corporativo D.G." w:date="2020-07-31T17:36:00Z">
            <w:rPr>
              <w:rFonts w:ascii="Arial" w:eastAsia="Arial" w:hAnsi="Arial" w:cs="Arial"/>
            </w:rPr>
          </w:rPrChange>
        </w:rPr>
        <w:t>os y</w:t>
      </w:r>
      <w:r w:rsidRPr="00B7135F">
        <w:rPr>
          <w:rFonts w:ascii="Arial" w:eastAsia="Arial" w:hAnsi="Arial" w:cs="Arial"/>
          <w:spacing w:val="4"/>
          <w:lang w:val="es-MX"/>
          <w:rPrChange w:id="61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1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fu</w:t>
      </w:r>
      <w:r w:rsidRPr="00B7135F">
        <w:rPr>
          <w:rFonts w:ascii="Arial" w:eastAsia="Arial" w:hAnsi="Arial" w:cs="Arial"/>
          <w:lang w:val="es-MX"/>
          <w:rPrChange w:id="61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619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61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61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619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19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619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19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61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62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2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2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62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04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62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20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2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20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620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2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21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62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62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2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2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2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21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2"/>
          <w:lang w:val="es-MX"/>
          <w:rPrChange w:id="62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2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2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2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622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2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2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2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229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62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23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62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2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23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623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3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62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62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2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24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62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q</w:t>
      </w:r>
      <w:r w:rsidRPr="00B7135F">
        <w:rPr>
          <w:rFonts w:ascii="Arial" w:eastAsia="Arial" w:hAnsi="Arial" w:cs="Arial"/>
          <w:lang w:val="es-MX"/>
          <w:rPrChange w:id="6242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7"/>
          <w:lang w:val="es-MX"/>
          <w:rPrChange w:id="624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624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4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62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2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6249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6"/>
          <w:lang w:val="es-MX"/>
          <w:rPrChange w:id="625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5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2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25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625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5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62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11"/>
          <w:lang w:val="es-MX"/>
          <w:rPrChange w:id="625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25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62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260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62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2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2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264" w:author="Corporativo D.G." w:date="2020-07-31T17:36:00Z">
            <w:rPr>
              <w:rFonts w:ascii="Arial" w:eastAsia="Arial" w:hAnsi="Arial" w:cs="Arial"/>
            </w:rPr>
          </w:rPrChange>
        </w:rPr>
        <w:t xml:space="preserve">trato </w:t>
      </w:r>
      <w:r w:rsidRPr="00B7135F">
        <w:rPr>
          <w:rFonts w:ascii="Arial" w:eastAsia="Arial" w:hAnsi="Arial" w:cs="Arial"/>
          <w:spacing w:val="1"/>
          <w:lang w:val="es-MX"/>
          <w:rPrChange w:id="62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2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626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2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269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62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62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2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62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62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2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2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277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2"/>
          <w:lang w:val="es-MX"/>
          <w:rPrChange w:id="627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7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0"/>
          <w:lang w:val="es-MX"/>
          <w:rPrChange w:id="628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8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2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2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2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628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2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28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628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2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29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62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2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29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629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29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62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297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-11"/>
          <w:lang w:val="es-MX"/>
          <w:rPrChange w:id="629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2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630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630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3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630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0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63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3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3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630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3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31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631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3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31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3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3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3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63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63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3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32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3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3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3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3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32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9"/>
          <w:lang w:val="es-MX"/>
          <w:rPrChange w:id="6327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28" w:author="Corporativo D.G." w:date="2020-07-31T17:36:00Z">
            <w:rPr>
              <w:rFonts w:ascii="Arial" w:eastAsia="Arial" w:hAnsi="Arial" w:cs="Arial"/>
            </w:rPr>
          </w:rPrChange>
        </w:rPr>
        <w:t>téc</w:t>
      </w:r>
      <w:r w:rsidRPr="00B7135F">
        <w:rPr>
          <w:rFonts w:ascii="Arial" w:eastAsia="Arial" w:hAnsi="Arial" w:cs="Arial"/>
          <w:spacing w:val="2"/>
          <w:lang w:val="es-MX"/>
          <w:rPrChange w:id="63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3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3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3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33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633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3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63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3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3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34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634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4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0"/>
          <w:lang w:val="es-MX"/>
          <w:rPrChange w:id="634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3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34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634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34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1"/>
          <w:lang w:val="es-MX"/>
          <w:rPrChange w:id="634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49" w:author="Corporativo D.G." w:date="2020-07-31T17:36:00Z">
            <w:rPr>
              <w:rFonts w:ascii="Arial" w:eastAsia="Arial" w:hAnsi="Arial" w:cs="Arial"/>
            </w:rPr>
          </w:rPrChange>
        </w:rPr>
        <w:t>técn</w:t>
      </w:r>
      <w:r w:rsidRPr="00B7135F">
        <w:rPr>
          <w:rFonts w:ascii="Arial" w:eastAsia="Arial" w:hAnsi="Arial" w:cs="Arial"/>
          <w:spacing w:val="-1"/>
          <w:lang w:val="es-MX"/>
          <w:rPrChange w:id="63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3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35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1"/>
          <w:lang w:val="es-MX"/>
          <w:rPrChange w:id="635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5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63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6356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63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63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635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63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361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7"/>
          <w:lang w:val="es-MX"/>
          <w:rPrChange w:id="636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6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3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36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6"/>
          <w:lang w:val="es-MX"/>
          <w:rPrChange w:id="636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6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63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3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37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637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3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63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376" w:author="Corporativo D.G." w:date="2020-07-31T17:36:00Z">
            <w:rPr>
              <w:rFonts w:ascii="Arial" w:eastAsia="Arial" w:hAnsi="Arial" w:cs="Arial"/>
            </w:rPr>
          </w:rPrChange>
        </w:rPr>
        <w:t>ntrato.</w:t>
      </w:r>
    </w:p>
    <w:p w14:paraId="49939AA4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6377" w:author="Corporativo D.G." w:date="2020-07-31T17:36:00Z">
            <w:rPr>
              <w:sz w:val="22"/>
              <w:szCs w:val="22"/>
            </w:rPr>
          </w:rPrChange>
        </w:rPr>
      </w:pPr>
    </w:p>
    <w:p w14:paraId="3EA0553A" w14:textId="77777777" w:rsidR="00DC0FE7" w:rsidRPr="00B7135F" w:rsidRDefault="003E10D7">
      <w:pPr>
        <w:tabs>
          <w:tab w:val="left" w:pos="520"/>
        </w:tabs>
        <w:ind w:left="528" w:right="83" w:hanging="360"/>
        <w:jc w:val="both"/>
        <w:rPr>
          <w:rFonts w:ascii="Arial" w:eastAsia="Arial" w:hAnsi="Arial" w:cs="Arial"/>
          <w:lang w:val="es-MX"/>
          <w:rPrChange w:id="637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63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6380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6381" w:author="Corporativo D.G." w:date="2020-07-31T17:36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1"/>
          <w:lang w:val="es-MX"/>
          <w:rPrChange w:id="63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6383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2"/>
          <w:lang w:val="es-MX"/>
          <w:rPrChange w:id="63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3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3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3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3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3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3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639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9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639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3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63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3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397" w:author="Corporativo D.G." w:date="2020-07-31T17:36:00Z">
            <w:rPr>
              <w:rFonts w:ascii="Arial" w:eastAsia="Arial" w:hAnsi="Arial" w:cs="Arial"/>
            </w:rPr>
          </w:rPrChange>
        </w:rPr>
        <w:t>tud</w:t>
      </w:r>
      <w:r w:rsidRPr="00B7135F">
        <w:rPr>
          <w:rFonts w:ascii="Arial" w:eastAsia="Arial" w:hAnsi="Arial" w:cs="Arial"/>
          <w:spacing w:val="3"/>
          <w:lang w:val="es-MX"/>
          <w:rPrChange w:id="639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39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64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4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64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4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640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64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64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64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64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411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-1"/>
          <w:lang w:val="es-MX"/>
          <w:rPrChange w:id="64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41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641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15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5"/>
          <w:lang w:val="es-MX"/>
          <w:rPrChange w:id="641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641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64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4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42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64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4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42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642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4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42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4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4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4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64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64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4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4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4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4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43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4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43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644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4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64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44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4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4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64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4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4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4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45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645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5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64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4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4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45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64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58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64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64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64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64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4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4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13"/>
          <w:lang w:val="es-MX"/>
          <w:rPrChange w:id="646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466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"/>
          <w:lang w:val="es-MX"/>
          <w:rPrChange w:id="6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4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4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47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647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72" w:author="Corporativo D.G." w:date="2020-07-31T17:36:00Z">
            <w:rPr>
              <w:rFonts w:ascii="Arial" w:eastAsia="Arial" w:hAnsi="Arial" w:cs="Arial"/>
            </w:rPr>
          </w:rPrChange>
        </w:rPr>
        <w:t>y e</w:t>
      </w:r>
      <w:r w:rsidRPr="00B7135F">
        <w:rPr>
          <w:rFonts w:ascii="Arial" w:eastAsia="Arial" w:hAnsi="Arial" w:cs="Arial"/>
          <w:spacing w:val="1"/>
          <w:lang w:val="es-MX"/>
          <w:rPrChange w:id="64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474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64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476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-1"/>
          <w:lang w:val="es-MX"/>
          <w:rPrChange w:id="64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47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64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8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648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8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4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64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485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1"/>
          <w:lang w:val="es-MX"/>
          <w:rPrChange w:id="64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48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4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64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49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64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4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4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494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64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496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8"/>
          <w:lang w:val="es-MX"/>
          <w:rPrChange w:id="649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4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64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5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5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65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65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65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65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650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650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5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5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651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5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br</w:t>
      </w:r>
      <w:r w:rsidRPr="00B7135F">
        <w:rPr>
          <w:rFonts w:ascii="Arial" w:eastAsia="Arial" w:hAnsi="Arial" w:cs="Arial"/>
          <w:lang w:val="es-MX"/>
          <w:rPrChange w:id="65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65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5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65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5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6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52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5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5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524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5"/>
          <w:lang w:val="es-MX"/>
          <w:rPrChange w:id="652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26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65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65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529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2"/>
          <w:lang w:val="es-MX"/>
          <w:rPrChange w:id="653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65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53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65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6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536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65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53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"/>
          <w:lang w:val="es-MX"/>
          <w:rPrChange w:id="653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4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654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4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65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65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654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5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5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654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5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65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55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65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554" w:author="Corporativo D.G." w:date="2020-07-31T17:36:00Z">
            <w:rPr>
              <w:rFonts w:ascii="Arial" w:eastAsia="Arial" w:hAnsi="Arial" w:cs="Arial"/>
            </w:rPr>
          </w:rPrChange>
        </w:rPr>
        <w:t xml:space="preserve">ntra </w:t>
      </w:r>
      <w:r w:rsidRPr="00B7135F">
        <w:rPr>
          <w:rFonts w:ascii="Arial" w:eastAsia="Arial" w:hAnsi="Arial" w:cs="Arial"/>
          <w:spacing w:val="2"/>
          <w:lang w:val="es-MX"/>
          <w:rPrChange w:id="65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556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1"/>
          <w:lang w:val="es-MX"/>
          <w:rPrChange w:id="65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5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5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56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5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65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565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656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6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656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5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65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5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57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657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5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5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5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5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liz</w:t>
      </w:r>
      <w:r w:rsidRPr="00B7135F">
        <w:rPr>
          <w:rFonts w:ascii="Arial" w:eastAsia="Arial" w:hAnsi="Arial" w:cs="Arial"/>
          <w:lang w:val="es-MX"/>
          <w:rPrChange w:id="6578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7"/>
          <w:lang w:val="es-MX"/>
          <w:rPrChange w:id="657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5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58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658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83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65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58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65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5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58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658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5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5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65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5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659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5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59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65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59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6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60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3"/>
          <w:lang w:val="es-MX"/>
          <w:rPrChange w:id="660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60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6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60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660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660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660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6609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66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661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661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661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6614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661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661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661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661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6619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2"/>
          <w:lang w:val="es-MX"/>
          <w:rPrChange w:id="6620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6621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</w:p>
    <w:p w14:paraId="27F26F22" w14:textId="77777777" w:rsidR="00DC0FE7" w:rsidRPr="00B7135F" w:rsidRDefault="00DC0FE7">
      <w:pPr>
        <w:spacing w:before="16" w:line="220" w:lineRule="exact"/>
        <w:rPr>
          <w:sz w:val="22"/>
          <w:szCs w:val="22"/>
          <w:lang w:val="es-MX"/>
          <w:rPrChange w:id="6622" w:author="Corporativo D.G." w:date="2020-07-31T17:36:00Z">
            <w:rPr>
              <w:sz w:val="22"/>
              <w:szCs w:val="22"/>
            </w:rPr>
          </w:rPrChange>
        </w:rPr>
      </w:pPr>
    </w:p>
    <w:p w14:paraId="1A9E35C2" w14:textId="5A249215" w:rsidR="00DC0FE7" w:rsidRPr="00B7135F" w:rsidRDefault="003E10D7">
      <w:pPr>
        <w:spacing w:line="275" w:lineRule="auto"/>
        <w:ind w:left="528" w:right="91" w:hanging="360"/>
        <w:jc w:val="both"/>
        <w:rPr>
          <w:ins w:id="6623" w:author="MIGUEL" w:date="2017-02-24T23:50:00Z"/>
          <w:rFonts w:ascii="Arial" w:eastAsia="Arial" w:hAnsi="Arial" w:cs="Arial"/>
          <w:lang w:val="es-MX"/>
          <w:rPrChange w:id="6624" w:author="Corporativo D.G." w:date="2020-07-31T17:36:00Z">
            <w:rPr>
              <w:ins w:id="6625" w:author="MIGUEL" w:date="2017-02-24T23:50:00Z"/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6626" w:author="Corporativo D.G." w:date="2020-07-31T17:36:00Z">
            <w:rPr>
              <w:rFonts w:ascii="Arial" w:eastAsia="Arial" w:hAnsi="Arial" w:cs="Arial"/>
            </w:rPr>
          </w:rPrChange>
        </w:rPr>
        <w:t xml:space="preserve">g)  </w:t>
      </w:r>
      <w:r w:rsidRPr="00B7135F">
        <w:rPr>
          <w:rFonts w:ascii="Arial" w:eastAsia="Arial" w:hAnsi="Arial" w:cs="Arial"/>
          <w:spacing w:val="16"/>
          <w:lang w:val="es-MX"/>
          <w:rPrChange w:id="6627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6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6629" w:author="Corporativo D.G." w:date="2020-07-31T17:36:00Z">
            <w:rPr>
              <w:rFonts w:ascii="Arial" w:eastAsia="Arial" w:hAnsi="Arial" w:cs="Arial"/>
            </w:rPr>
          </w:rPrChange>
        </w:rPr>
        <w:t xml:space="preserve">ue </w:t>
      </w:r>
      <w:r w:rsidRPr="00B7135F">
        <w:rPr>
          <w:rFonts w:ascii="Arial" w:eastAsia="Arial" w:hAnsi="Arial" w:cs="Arial"/>
          <w:spacing w:val="1"/>
          <w:lang w:val="es-MX"/>
          <w:rPrChange w:id="6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6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66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633" w:author="Corporativo D.G." w:date="2020-07-31T17:36:00Z">
            <w:rPr>
              <w:rFonts w:ascii="Arial" w:eastAsia="Arial" w:hAnsi="Arial" w:cs="Arial"/>
            </w:rPr>
          </w:rPrChange>
        </w:rPr>
        <w:t xml:space="preserve">nta </w:t>
      </w:r>
      <w:r w:rsidRPr="00B7135F">
        <w:rPr>
          <w:rFonts w:ascii="Arial" w:eastAsia="Arial" w:hAnsi="Arial" w:cs="Arial"/>
          <w:spacing w:val="1"/>
          <w:lang w:val="es-MX"/>
          <w:rPrChange w:id="66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635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3"/>
          <w:lang w:val="es-MX"/>
          <w:rPrChange w:id="66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6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6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663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6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6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66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6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66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66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664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6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64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66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66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6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6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6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66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6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665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65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6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6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661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3"/>
          <w:lang w:val="es-MX"/>
          <w:rPrChange w:id="66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6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6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6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66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6667" w:author="Corporativo D.G." w:date="2020-07-31T17:36:00Z">
            <w:rPr>
              <w:rFonts w:ascii="Arial" w:eastAsia="Arial" w:hAnsi="Arial" w:cs="Arial"/>
            </w:rPr>
          </w:rPrChange>
        </w:rPr>
        <w:t xml:space="preserve">ar </w:t>
      </w:r>
      <w:r w:rsidRPr="00B7135F">
        <w:rPr>
          <w:rFonts w:ascii="Arial" w:eastAsia="Arial" w:hAnsi="Arial" w:cs="Arial"/>
          <w:spacing w:val="-1"/>
          <w:lang w:val="es-MX"/>
          <w:rPrChange w:id="66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66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67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66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67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66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66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667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67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667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6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6679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"/>
          <w:lang w:val="es-MX"/>
          <w:rPrChange w:id="66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66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66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6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6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66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686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66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68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66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6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nc</w:t>
      </w:r>
      <w:r w:rsidRPr="00B7135F">
        <w:rPr>
          <w:rFonts w:ascii="Arial" w:eastAsia="Arial" w:hAnsi="Arial" w:cs="Arial"/>
          <w:spacing w:val="-3"/>
          <w:lang w:val="es-MX"/>
          <w:rPrChange w:id="669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669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6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6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69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66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699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4"/>
          <w:lang w:val="es-MX"/>
          <w:rPrChange w:id="670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01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67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67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70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7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7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670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0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67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11" w:author="Corporativo D.G." w:date="2020-07-31T17:36:00Z">
            <w:rPr>
              <w:rFonts w:ascii="Arial" w:eastAsia="Arial" w:hAnsi="Arial" w:cs="Arial"/>
            </w:rPr>
          </w:rPrChange>
        </w:rPr>
        <w:t>ha a</w:t>
      </w:r>
      <w:r w:rsidRPr="00B7135F">
        <w:rPr>
          <w:rFonts w:ascii="Arial" w:eastAsia="Arial" w:hAnsi="Arial" w:cs="Arial"/>
          <w:spacing w:val="-1"/>
          <w:lang w:val="es-MX"/>
          <w:rPrChange w:id="67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67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67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67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67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7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7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672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7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72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672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2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67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7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67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7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7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73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8"/>
          <w:lang w:val="es-MX"/>
          <w:rPrChange w:id="673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3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673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7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7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7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7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4"/>
          <w:lang w:val="es-MX"/>
          <w:rPrChange w:id="673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67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7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7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742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3"/>
          <w:lang w:val="es-MX"/>
          <w:rPrChange w:id="674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4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7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67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74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1"/>
          <w:lang w:val="es-MX"/>
          <w:rPrChange w:id="674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5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8"/>
          <w:lang w:val="es-MX"/>
          <w:rPrChange w:id="675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7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67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pe</w:t>
      </w:r>
      <w:r w:rsidRPr="00B7135F">
        <w:rPr>
          <w:rFonts w:ascii="Arial" w:eastAsia="Arial" w:hAnsi="Arial" w:cs="Arial"/>
          <w:spacing w:val="1"/>
          <w:lang w:val="es-MX"/>
          <w:rPrChange w:id="67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7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67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67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7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76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7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7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7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7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765" w:author="Corporativo D.G." w:date="2020-07-31T17:36:00Z">
            <w:rPr>
              <w:rFonts w:ascii="Arial" w:eastAsia="Arial" w:hAnsi="Arial" w:cs="Arial"/>
            </w:rPr>
          </w:rPrChange>
        </w:rPr>
        <w:t>es de</w:t>
      </w:r>
      <w:r w:rsidRPr="00B7135F">
        <w:rPr>
          <w:rFonts w:ascii="Arial" w:eastAsia="Arial" w:hAnsi="Arial" w:cs="Arial"/>
          <w:spacing w:val="13"/>
          <w:lang w:val="es-MX"/>
          <w:rPrChange w:id="676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7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7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76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7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77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67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7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67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677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677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67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77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678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7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78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6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7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67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786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6"/>
          <w:lang w:val="es-MX"/>
          <w:rPrChange w:id="678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7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67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67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79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67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67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679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679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796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679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67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6799" w:author="Corporativo D.G." w:date="2020-07-31T17:36:00Z">
            <w:rPr>
              <w:rFonts w:ascii="Arial" w:eastAsia="Arial" w:hAnsi="Arial" w:cs="Arial"/>
            </w:rPr>
          </w:rPrChange>
        </w:rPr>
        <w:t>o q</w:t>
      </w:r>
      <w:r w:rsidRPr="00B7135F">
        <w:rPr>
          <w:rFonts w:ascii="Arial" w:eastAsia="Arial" w:hAnsi="Arial" w:cs="Arial"/>
          <w:spacing w:val="-1"/>
          <w:lang w:val="es-MX"/>
          <w:rPrChange w:id="68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68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680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80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68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68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6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8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680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8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81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6"/>
          <w:lang w:val="es-MX"/>
          <w:rPrChange w:id="681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8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68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681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68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8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681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81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681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8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821" w:author="Corporativo D.G." w:date="2020-07-31T17:36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68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8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82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8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82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"/>
          <w:lang w:val="es-MX"/>
          <w:rPrChange w:id="682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8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8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68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68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8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833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"/>
          <w:lang w:val="es-MX"/>
          <w:rPrChange w:id="68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83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683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8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68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68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8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84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68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68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84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4"/>
          <w:lang w:val="es-MX"/>
          <w:rPrChange w:id="68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68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3"/>
          <w:lang w:val="es-MX"/>
          <w:rPrChange w:id="684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8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849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6"/>
          <w:lang w:val="es-MX"/>
          <w:rPrChange w:id="685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8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852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6"/>
          <w:lang w:val="es-MX"/>
          <w:rPrChange w:id="685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8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68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685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685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8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8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8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8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86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686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8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865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68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68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6869" w:author="Corporativo D.G." w:date="2020-07-31T17:36:00Z">
            <w:rPr>
              <w:rFonts w:ascii="Arial" w:eastAsia="Arial" w:hAnsi="Arial" w:cs="Arial"/>
            </w:rPr>
          </w:rPrChange>
        </w:rPr>
        <w:t>eren</w:t>
      </w:r>
      <w:r w:rsidRPr="00B7135F">
        <w:rPr>
          <w:rFonts w:ascii="Arial" w:eastAsia="Arial" w:hAnsi="Arial" w:cs="Arial"/>
          <w:spacing w:val="1"/>
          <w:lang w:val="es-MX"/>
          <w:rPrChange w:id="68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68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6872" w:author="Corporativo D.G." w:date="2020-07-31T17:36:00Z">
            <w:rPr>
              <w:rFonts w:ascii="Arial" w:eastAsia="Arial" w:hAnsi="Arial" w:cs="Arial"/>
            </w:rPr>
          </w:rPrChange>
        </w:rPr>
        <w:t>as p</w:t>
      </w:r>
      <w:r w:rsidRPr="00B7135F">
        <w:rPr>
          <w:rFonts w:ascii="Arial" w:eastAsia="Arial" w:hAnsi="Arial" w:cs="Arial"/>
          <w:spacing w:val="-1"/>
          <w:lang w:val="es-MX"/>
          <w:rPrChange w:id="68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68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687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68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87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687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88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68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68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6883" w:author="Corporativo D.G." w:date="2020-07-31T17:36:00Z">
            <w:rPr>
              <w:rFonts w:ascii="Arial" w:eastAsia="Arial" w:hAnsi="Arial" w:cs="Arial"/>
            </w:rPr>
          </w:rPrChange>
        </w:rPr>
        <w:t>n d</w:t>
      </w:r>
      <w:r w:rsidRPr="00B7135F">
        <w:rPr>
          <w:rFonts w:ascii="Arial" w:eastAsia="Arial" w:hAnsi="Arial" w:cs="Arial"/>
          <w:spacing w:val="-1"/>
          <w:lang w:val="es-MX"/>
          <w:rPrChange w:id="68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68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8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8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rr</w:t>
      </w:r>
      <w:r w:rsidRPr="00B7135F">
        <w:rPr>
          <w:rFonts w:ascii="Arial" w:eastAsia="Arial" w:hAnsi="Arial" w:cs="Arial"/>
          <w:lang w:val="es-MX"/>
          <w:rPrChange w:id="68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8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68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68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689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8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68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689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896" w:author="Corporativo D.G." w:date="2020-07-31T17:36:00Z">
            <w:rPr>
              <w:rFonts w:ascii="Arial" w:eastAsia="Arial" w:hAnsi="Arial" w:cs="Arial"/>
            </w:rPr>
          </w:rPrChange>
        </w:rPr>
        <w:t>sus</w:t>
      </w:r>
      <w:r w:rsidRPr="00B7135F">
        <w:rPr>
          <w:rFonts w:ascii="Arial" w:eastAsia="Arial" w:hAnsi="Arial" w:cs="Arial"/>
          <w:spacing w:val="-2"/>
          <w:lang w:val="es-MX"/>
          <w:rPrChange w:id="689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89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68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69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69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69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9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6904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48050D37" w14:textId="77777777" w:rsidR="00B53AC7" w:rsidRPr="00B7135F" w:rsidRDefault="00B53AC7">
      <w:pPr>
        <w:spacing w:line="275" w:lineRule="auto"/>
        <w:ind w:left="528" w:right="91" w:hanging="360"/>
        <w:jc w:val="both"/>
        <w:rPr>
          <w:ins w:id="6905" w:author="MIGUEL" w:date="2017-02-24T23:49:00Z"/>
          <w:rFonts w:ascii="Arial" w:eastAsia="Arial" w:hAnsi="Arial" w:cs="Arial"/>
          <w:lang w:val="es-MX"/>
          <w:rPrChange w:id="6906" w:author="Corporativo D.G." w:date="2020-07-31T17:36:00Z">
            <w:rPr>
              <w:ins w:id="6907" w:author="MIGUEL" w:date="2017-02-24T23:49:00Z"/>
              <w:rFonts w:ascii="Arial" w:eastAsia="Arial" w:hAnsi="Arial" w:cs="Arial"/>
            </w:rPr>
          </w:rPrChange>
        </w:rPr>
      </w:pPr>
    </w:p>
    <w:p w14:paraId="5E0986FF" w14:textId="3CCD4171" w:rsidR="00B53AC7" w:rsidRPr="00B7135F" w:rsidRDefault="00B53AC7">
      <w:pPr>
        <w:spacing w:line="275" w:lineRule="auto"/>
        <w:ind w:left="528" w:right="91" w:hanging="360"/>
        <w:jc w:val="both"/>
        <w:rPr>
          <w:ins w:id="6908" w:author="MIGUEL" w:date="2017-02-24T23:53:00Z"/>
          <w:rFonts w:ascii="Arial" w:eastAsia="Arial" w:hAnsi="Arial" w:cs="Arial"/>
          <w:lang w:val="es-MX"/>
          <w:rPrChange w:id="6909" w:author="Corporativo D.G." w:date="2020-07-31T17:36:00Z">
            <w:rPr>
              <w:ins w:id="6910" w:author="MIGUEL" w:date="2017-02-24T23:53:00Z"/>
              <w:rFonts w:ascii="Arial" w:eastAsia="Arial" w:hAnsi="Arial" w:cs="Arial"/>
            </w:rPr>
          </w:rPrChange>
        </w:rPr>
      </w:pPr>
      <w:ins w:id="6911" w:author="MIGUEL" w:date="2017-02-24T23:49:00Z">
        <w:r w:rsidRPr="00B7135F">
          <w:rPr>
            <w:rFonts w:ascii="Arial" w:eastAsia="Arial" w:hAnsi="Arial" w:cs="Arial"/>
            <w:lang w:val="es-MX"/>
            <w:rPrChange w:id="6912" w:author="Corporativo D.G." w:date="2020-07-31T17:36:00Z">
              <w:rPr>
                <w:rFonts w:ascii="Arial" w:eastAsia="Arial" w:hAnsi="Arial" w:cs="Arial"/>
              </w:rPr>
            </w:rPrChange>
          </w:rPr>
          <w:t>H)</w:t>
        </w:r>
        <w:r w:rsidRPr="00B7135F">
          <w:rPr>
            <w:rFonts w:ascii="Arial" w:eastAsia="Arial" w:hAnsi="Arial" w:cs="Arial"/>
            <w:lang w:val="es-MX"/>
            <w:rPrChange w:id="6913" w:author="Corporativo D.G." w:date="2020-07-31T17:36:00Z">
              <w:rPr>
                <w:rFonts w:ascii="Arial" w:eastAsia="Arial" w:hAnsi="Arial" w:cs="Arial"/>
              </w:rPr>
            </w:rPrChange>
          </w:rPr>
          <w:tab/>
        </w:r>
      </w:ins>
      <w:ins w:id="6914" w:author="MIGUEL" w:date="2018-04-01T23:17:00Z">
        <w:r w:rsidR="00B60F1A" w:rsidRPr="00B7135F">
          <w:rPr>
            <w:rFonts w:ascii="Arial" w:eastAsia="Arial" w:hAnsi="Arial" w:cs="Arial"/>
            <w:lang w:val="es-MX"/>
            <w:rPrChange w:id="6915" w:author="Corporativo D.G." w:date="2020-07-31T17:36:00Z">
              <w:rPr>
                <w:rFonts w:ascii="Arial" w:eastAsia="Arial" w:hAnsi="Arial" w:cs="Arial"/>
              </w:rPr>
            </w:rPrChange>
          </w:rPr>
          <w:t>Q</w:t>
        </w:r>
      </w:ins>
      <w:ins w:id="6916" w:author="MIGUEL" w:date="2017-02-24T23:51:00Z">
        <w:r w:rsidR="00B60F1A" w:rsidRPr="00B7135F">
          <w:rPr>
            <w:rFonts w:ascii="Arial" w:eastAsia="Arial" w:hAnsi="Arial" w:cs="Arial"/>
            <w:lang w:val="es-MX"/>
            <w:rPrChange w:id="6917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ue </w:t>
        </w:r>
      </w:ins>
      <w:ins w:id="6918" w:author="MIGUEL" w:date="2017-02-24T23:49:00Z">
        <w:r w:rsidR="00B60F1A" w:rsidRPr="00B7135F">
          <w:rPr>
            <w:rFonts w:ascii="Arial" w:eastAsia="Arial" w:hAnsi="Arial" w:cs="Arial"/>
            <w:lang w:val="es-MX"/>
            <w:rPrChange w:id="6919" w:author="Corporativo D.G." w:date="2020-07-31T17:36:00Z">
              <w:rPr>
                <w:rFonts w:ascii="Arial" w:eastAsia="Arial" w:hAnsi="Arial" w:cs="Arial"/>
              </w:rPr>
            </w:rPrChange>
          </w:rPr>
          <w:t>previa autorizaci</w:t>
        </w:r>
      </w:ins>
      <w:ins w:id="6920" w:author="MIGUEL" w:date="2017-02-24T23:50:00Z">
        <w:r w:rsidR="00B60F1A" w:rsidRPr="00B7135F">
          <w:rPr>
            <w:rFonts w:ascii="Arial" w:eastAsia="Arial" w:hAnsi="Arial" w:cs="Arial"/>
            <w:lang w:val="es-MX"/>
            <w:rPrChange w:id="6921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ón de </w:t>
        </w:r>
        <w:r w:rsidR="00B60F1A" w:rsidRPr="00B7135F">
          <w:rPr>
            <w:rFonts w:ascii="Arial" w:eastAsia="Arial" w:hAnsi="Arial" w:cs="Arial"/>
            <w:b/>
            <w:lang w:val="es-MX"/>
            <w:rPrChange w:id="692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LA PROPIETARIA</w:t>
        </w:r>
        <w:r w:rsidR="00B60F1A" w:rsidRPr="00B7135F">
          <w:rPr>
            <w:rFonts w:ascii="Arial" w:eastAsia="Arial" w:hAnsi="Arial" w:cs="Arial"/>
            <w:lang w:val="es-MX"/>
            <w:rPrChange w:id="6923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o coordinadora, el contratista podrá subcontratar una face de la obra encomendada</w:t>
        </w:r>
      </w:ins>
      <w:ins w:id="6924" w:author="MIGUEL" w:date="2017-02-24T23:51:00Z">
        <w:r w:rsidR="00B60F1A" w:rsidRPr="00B7135F">
          <w:rPr>
            <w:rFonts w:ascii="Arial" w:eastAsia="Arial" w:hAnsi="Arial" w:cs="Arial"/>
            <w:lang w:val="es-MX"/>
            <w:rPrChange w:id="6925" w:author="Corporativo D.G." w:date="2020-07-31T17:36:00Z">
              <w:rPr>
                <w:rFonts w:ascii="Arial" w:eastAsia="Arial" w:hAnsi="Arial" w:cs="Arial"/>
              </w:rPr>
            </w:rPrChange>
          </w:rPr>
          <w:t>, siendo desde éste momento el único responsible de todas las obligaciones que deriven de la subcontrataci</w:t>
        </w:r>
      </w:ins>
      <w:ins w:id="6926" w:author="MIGUEL" w:date="2017-02-24T23:52:00Z">
        <w:r w:rsidR="00B60F1A" w:rsidRPr="00B7135F">
          <w:rPr>
            <w:rFonts w:ascii="Arial" w:eastAsia="Arial" w:hAnsi="Arial" w:cs="Arial"/>
            <w:lang w:val="es-MX"/>
            <w:rPrChange w:id="6927" w:author="Corporativo D.G." w:date="2020-07-31T17:36:00Z">
              <w:rPr>
                <w:rFonts w:ascii="Arial" w:eastAsia="Arial" w:hAnsi="Arial" w:cs="Arial"/>
              </w:rPr>
            </w:rPrChange>
          </w:rPr>
          <w:t>ón.</w:t>
        </w:r>
      </w:ins>
    </w:p>
    <w:p w14:paraId="12FF2A2F" w14:textId="77777777" w:rsidR="00D5738C" w:rsidRPr="00B7135F" w:rsidRDefault="00D5738C">
      <w:pPr>
        <w:spacing w:line="275" w:lineRule="auto"/>
        <w:ind w:left="528" w:right="91" w:hanging="360"/>
        <w:jc w:val="both"/>
        <w:rPr>
          <w:ins w:id="6928" w:author="MIGUEL" w:date="2017-02-24T23:53:00Z"/>
          <w:rFonts w:ascii="Arial" w:eastAsia="Arial" w:hAnsi="Arial" w:cs="Arial"/>
          <w:lang w:val="es-MX"/>
          <w:rPrChange w:id="6929" w:author="Corporativo D.G." w:date="2020-07-31T17:36:00Z">
            <w:rPr>
              <w:ins w:id="6930" w:author="MIGUEL" w:date="2017-02-24T23:53:00Z"/>
              <w:rFonts w:ascii="Arial" w:eastAsia="Arial" w:hAnsi="Arial" w:cs="Arial"/>
            </w:rPr>
          </w:rPrChange>
        </w:rPr>
      </w:pPr>
    </w:p>
    <w:p w14:paraId="46F5CA10" w14:textId="74440664" w:rsidR="00D5738C" w:rsidRPr="00B7135F" w:rsidRDefault="00D5738C" w:rsidP="00D5738C">
      <w:pPr>
        <w:tabs>
          <w:tab w:val="left" w:pos="520"/>
        </w:tabs>
        <w:spacing w:before="75" w:line="242" w:lineRule="auto"/>
        <w:ind w:left="528" w:right="88" w:hanging="428"/>
        <w:jc w:val="both"/>
        <w:rPr>
          <w:ins w:id="6931" w:author="MIGUEL" w:date="2017-02-24T23:54:00Z"/>
          <w:rFonts w:ascii="Arial" w:eastAsia="Arial" w:hAnsi="Arial" w:cs="Arial"/>
          <w:lang w:val="es-MX"/>
          <w:rPrChange w:id="6932" w:author="Corporativo D.G." w:date="2020-07-31T17:36:00Z">
            <w:rPr>
              <w:ins w:id="6933" w:author="MIGUEL" w:date="2017-02-24T23:54:00Z"/>
              <w:rFonts w:ascii="Arial" w:eastAsia="Arial" w:hAnsi="Arial" w:cs="Arial"/>
            </w:rPr>
          </w:rPrChange>
        </w:rPr>
      </w:pPr>
      <w:ins w:id="6934" w:author="MIGUEL" w:date="2017-02-24T23:53:00Z">
        <w:r w:rsidRPr="00B7135F">
          <w:rPr>
            <w:rFonts w:ascii="Arial" w:eastAsia="Arial" w:hAnsi="Arial" w:cs="Arial"/>
            <w:lang w:val="es-MX"/>
            <w:rPrChange w:id="6935" w:author="Corporativo D.G." w:date="2020-07-31T17:36:00Z">
              <w:rPr>
                <w:rFonts w:ascii="Arial" w:eastAsia="Arial" w:hAnsi="Arial" w:cs="Arial"/>
              </w:rPr>
            </w:rPrChange>
          </w:rPr>
          <w:t>G)</w:t>
        </w:r>
        <w:r w:rsidRPr="00B7135F">
          <w:rPr>
            <w:rFonts w:ascii="Arial" w:eastAsia="Arial" w:hAnsi="Arial" w:cs="Arial"/>
            <w:lang w:val="es-MX"/>
            <w:rPrChange w:id="6936" w:author="Corporativo D.G." w:date="2020-07-31T17:36:00Z">
              <w:rPr>
                <w:rFonts w:ascii="Arial" w:eastAsia="Arial" w:hAnsi="Arial" w:cs="Arial"/>
              </w:rPr>
            </w:rPrChange>
          </w:rPr>
          <w:tab/>
        </w:r>
      </w:ins>
      <w:ins w:id="6937" w:author="MIGUEL" w:date="2017-02-24T23:54:00Z">
        <w:r w:rsidR="00B60F1A" w:rsidRPr="00B7135F">
          <w:rPr>
            <w:rFonts w:ascii="Arial" w:eastAsia="Arial" w:hAnsi="Arial" w:cs="Arial"/>
            <w:lang w:val="es-MX"/>
            <w:rPrChange w:id="6938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para todos los efectos descritos en el presente contrato, </w:t>
        </w:r>
        <w:r w:rsidRPr="00B7135F">
          <w:rPr>
            <w:rFonts w:ascii="Arial" w:eastAsia="Arial" w:hAnsi="Arial" w:cs="Arial"/>
            <w:b/>
            <w:lang w:val="es-MX"/>
            <w:rPrChange w:id="693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LA CONTRATISTA</w:t>
        </w:r>
        <w:r w:rsidRPr="00B7135F">
          <w:rPr>
            <w:rFonts w:ascii="Arial" w:eastAsia="Arial" w:hAnsi="Arial" w:cs="Arial"/>
            <w:lang w:val="es-MX"/>
            <w:rPrChange w:id="6940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lang w:val="es-MX"/>
            <w:rPrChange w:id="6941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será reconocida como subcontratista de acuerdo a lo dispuesto en el </w:t>
        </w:r>
      </w:ins>
      <w:ins w:id="6942" w:author="MIGUEL" w:date="2018-04-01T23:18:00Z">
        <w:r w:rsidR="00B60F1A" w:rsidRPr="00B7135F">
          <w:rPr>
            <w:rFonts w:ascii="Arial" w:eastAsia="Arial" w:hAnsi="Arial" w:cs="Arial"/>
            <w:lang w:val="es-MX"/>
            <w:rPrChange w:id="6943" w:author="Corporativo D.G." w:date="2020-07-31T17:36:00Z">
              <w:rPr>
                <w:rFonts w:ascii="Arial" w:eastAsia="Arial" w:hAnsi="Arial" w:cs="Arial"/>
              </w:rPr>
            </w:rPrChange>
          </w:rPr>
          <w:t>R</w:t>
        </w:r>
      </w:ins>
      <w:ins w:id="6944" w:author="MIGUEL" w:date="2017-02-24T23:54:00Z">
        <w:r w:rsidR="00B60F1A" w:rsidRPr="00B7135F">
          <w:rPr>
            <w:rFonts w:ascii="Arial" w:eastAsia="Arial" w:hAnsi="Arial" w:cs="Arial"/>
            <w:lang w:val="es-MX"/>
            <w:rPrChange w:id="6945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eglamento de </w:t>
        </w:r>
      </w:ins>
      <w:ins w:id="6946" w:author="MIGUEL" w:date="2018-04-01T23:18:00Z">
        <w:r w:rsidR="00B60F1A" w:rsidRPr="00B7135F">
          <w:rPr>
            <w:rFonts w:ascii="Arial" w:eastAsia="Arial" w:hAnsi="Arial" w:cs="Arial"/>
            <w:lang w:val="es-MX"/>
            <w:rPrChange w:id="6947" w:author="Corporativo D.G." w:date="2020-07-31T17:36:00Z">
              <w:rPr>
                <w:rFonts w:ascii="Arial" w:eastAsia="Arial" w:hAnsi="Arial" w:cs="Arial"/>
              </w:rPr>
            </w:rPrChange>
          </w:rPr>
          <w:t>S</w:t>
        </w:r>
      </w:ins>
      <w:ins w:id="6948" w:author="MIGUEL" w:date="2017-02-24T23:54:00Z">
        <w:r w:rsidR="00B60F1A" w:rsidRPr="00B7135F">
          <w:rPr>
            <w:rFonts w:ascii="Arial" w:eastAsia="Arial" w:hAnsi="Arial" w:cs="Arial"/>
            <w:lang w:val="es-MX"/>
            <w:rPrChange w:id="6949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eguro </w:t>
        </w:r>
      </w:ins>
      <w:ins w:id="6950" w:author="MIGUEL" w:date="2018-04-01T23:18:00Z">
        <w:r w:rsidR="00B60F1A" w:rsidRPr="00B7135F">
          <w:rPr>
            <w:rFonts w:ascii="Arial" w:eastAsia="Arial" w:hAnsi="Arial" w:cs="Arial"/>
            <w:lang w:val="es-MX"/>
            <w:rPrChange w:id="6951" w:author="Corporativo D.G." w:date="2020-07-31T17:36:00Z">
              <w:rPr>
                <w:rFonts w:ascii="Arial" w:eastAsia="Arial" w:hAnsi="Arial" w:cs="Arial"/>
              </w:rPr>
            </w:rPrChange>
          </w:rPr>
          <w:t>S</w:t>
        </w:r>
      </w:ins>
      <w:ins w:id="6952" w:author="MIGUEL" w:date="2017-02-24T23:54:00Z">
        <w:r w:rsidR="00B60F1A" w:rsidRPr="00B7135F">
          <w:rPr>
            <w:rFonts w:ascii="Arial" w:eastAsia="Arial" w:hAnsi="Arial" w:cs="Arial"/>
            <w:lang w:val="es-MX"/>
            <w:rPrChange w:id="6953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ocial </w:t>
        </w:r>
      </w:ins>
      <w:ins w:id="6954" w:author="MIGUEL" w:date="2018-04-01T23:18:00Z">
        <w:r w:rsidR="00B60F1A" w:rsidRPr="00B7135F">
          <w:rPr>
            <w:rFonts w:ascii="Arial" w:eastAsia="Arial" w:hAnsi="Arial" w:cs="Arial"/>
            <w:lang w:val="es-MX"/>
            <w:rPrChange w:id="6955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</w:ins>
      <w:ins w:id="6956" w:author="MIGUEL" w:date="2017-02-24T23:54:00Z">
        <w:r w:rsidR="00B60F1A" w:rsidRPr="00B7135F">
          <w:rPr>
            <w:rFonts w:ascii="Arial" w:eastAsia="Arial" w:hAnsi="Arial" w:cs="Arial"/>
            <w:lang w:val="es-MX"/>
            <w:rPrChange w:id="6957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bligatorio de los </w:t>
        </w:r>
      </w:ins>
      <w:ins w:id="6958" w:author="MIGUEL" w:date="2018-04-01T23:18:00Z">
        <w:r w:rsidR="00B60F1A" w:rsidRPr="00B7135F">
          <w:rPr>
            <w:rFonts w:ascii="Arial" w:eastAsia="Arial" w:hAnsi="Arial" w:cs="Arial"/>
            <w:lang w:val="es-MX"/>
            <w:rPrChange w:id="6959" w:author="Corporativo D.G." w:date="2020-07-31T17:36:00Z">
              <w:rPr>
                <w:rFonts w:ascii="Arial" w:eastAsia="Arial" w:hAnsi="Arial" w:cs="Arial"/>
              </w:rPr>
            </w:rPrChange>
          </w:rPr>
          <w:t>T</w:t>
        </w:r>
      </w:ins>
      <w:ins w:id="6960" w:author="MIGUEL" w:date="2017-02-24T23:54:00Z">
        <w:r w:rsidR="00B60F1A" w:rsidRPr="00B7135F">
          <w:rPr>
            <w:rFonts w:ascii="Arial" w:eastAsia="Arial" w:hAnsi="Arial" w:cs="Arial"/>
            <w:lang w:val="es-MX"/>
            <w:rPrChange w:id="6961" w:author="Corporativo D.G." w:date="2020-07-31T17:36:00Z">
              <w:rPr>
                <w:rFonts w:ascii="Arial" w:eastAsia="Arial" w:hAnsi="Arial" w:cs="Arial"/>
              </w:rPr>
            </w:rPrChange>
          </w:rPr>
          <w:t>rabajadores de la construcción por obra y tiempo determinado</w:t>
        </w:r>
      </w:ins>
    </w:p>
    <w:p w14:paraId="1106919E" w14:textId="793496DF" w:rsidR="00D5738C" w:rsidRPr="00B7135F" w:rsidRDefault="00D5738C">
      <w:pPr>
        <w:spacing w:line="275" w:lineRule="auto"/>
        <w:ind w:left="528" w:right="91" w:hanging="360"/>
        <w:jc w:val="both"/>
        <w:rPr>
          <w:rFonts w:ascii="Arial" w:eastAsia="Arial" w:hAnsi="Arial" w:cs="Arial"/>
          <w:lang w:val="es-MX"/>
          <w:rPrChange w:id="6962" w:author="Corporativo D.G." w:date="2020-07-31T17:36:00Z">
            <w:rPr>
              <w:rFonts w:ascii="Arial" w:eastAsia="Arial" w:hAnsi="Arial" w:cs="Arial"/>
            </w:rPr>
          </w:rPrChange>
        </w:rPr>
      </w:pPr>
    </w:p>
    <w:p w14:paraId="4281151D" w14:textId="77777777" w:rsidR="00DC0FE7" w:rsidRPr="00B7135F" w:rsidRDefault="00DC0FE7">
      <w:pPr>
        <w:spacing w:line="200" w:lineRule="exact"/>
        <w:rPr>
          <w:lang w:val="es-MX"/>
          <w:rPrChange w:id="6963" w:author="Corporativo D.G." w:date="2020-07-31T17:36:00Z">
            <w:rPr/>
          </w:rPrChange>
        </w:rPr>
      </w:pPr>
    </w:p>
    <w:p w14:paraId="6D13D7DE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6964" w:author="Corporativo D.G." w:date="2020-07-31T17:36:00Z">
            <w:rPr>
              <w:sz w:val="22"/>
              <w:szCs w:val="22"/>
            </w:rPr>
          </w:rPrChange>
        </w:rPr>
      </w:pPr>
    </w:p>
    <w:p w14:paraId="2D4D53CA" w14:textId="77777777" w:rsidR="00DC0FE7" w:rsidRPr="00B7135F" w:rsidRDefault="003E10D7">
      <w:pPr>
        <w:ind w:left="100"/>
        <w:rPr>
          <w:rFonts w:ascii="Arial" w:eastAsia="Arial" w:hAnsi="Arial" w:cs="Arial"/>
          <w:lang w:val="es-MX"/>
          <w:rPrChange w:id="696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highlight w:val="yellow"/>
          <w:lang w:val="es-MX"/>
          <w:rPrChange w:id="6966" w:author="Corporativo D.G." w:date="2020-07-31T17:41:00Z">
            <w:rPr>
              <w:rFonts w:ascii="Arial" w:eastAsia="Arial" w:hAnsi="Arial" w:cs="Arial"/>
              <w:b/>
            </w:rPr>
          </w:rPrChange>
        </w:rPr>
        <w:t>Dec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6967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6968" w:author="Corporativo D.G." w:date="2020-07-31T17:41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6969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6970" w:author="Corporativo D.G." w:date="2020-07-31T17:41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highlight w:val="yellow"/>
          <w:lang w:val="es-MX"/>
          <w:rPrChange w:id="6971" w:author="Corporativo D.G." w:date="2020-07-31T17:41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6972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highlight w:val="yellow"/>
          <w:lang w:val="es-MX"/>
          <w:rPrChange w:id="6973" w:author="Corporativo D.G." w:date="2020-07-31T17:41:00Z">
            <w:rPr>
              <w:rFonts w:ascii="Arial" w:eastAsia="Arial" w:hAnsi="Arial" w:cs="Arial"/>
              <w:b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-15"/>
          <w:highlight w:val="yellow"/>
          <w:lang w:val="es-MX"/>
          <w:rPrChange w:id="6974" w:author="Corporativo D.G." w:date="2020-07-31T17:41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6975" w:author="Corporativo D.G." w:date="2020-07-31T17:41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highlight w:val="yellow"/>
          <w:lang w:val="es-MX"/>
          <w:rPrChange w:id="6976" w:author="Corporativo D.G." w:date="2020-07-31T17:41:00Z">
            <w:rPr>
              <w:rFonts w:ascii="Arial" w:eastAsia="Arial" w:hAnsi="Arial" w:cs="Arial"/>
              <w:b/>
            </w:rPr>
          </w:rPrChange>
        </w:rPr>
        <w:t>II.</w:t>
      </w:r>
      <w:r w:rsidRPr="00B7135F">
        <w:rPr>
          <w:rFonts w:ascii="Arial" w:eastAsia="Arial" w:hAnsi="Arial" w:cs="Arial"/>
          <w:b/>
          <w:spacing w:val="-3"/>
          <w:highlight w:val="yellow"/>
          <w:lang w:val="es-MX"/>
          <w:rPrChange w:id="6977" w:author="Corporativo D.G." w:date="2020-07-31T17:41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highlight w:val="yellow"/>
          <w:lang w:val="es-MX"/>
          <w:rPrChange w:id="6978" w:author="Corporativo D.G." w:date="2020-07-31T17:41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highlight w:val="yellow"/>
          <w:lang w:val="es-MX"/>
          <w:rPrChange w:id="6979" w:author="Corporativo D.G." w:date="2020-07-31T17:41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highlight w:val="yellow"/>
          <w:lang w:val="es-MX"/>
          <w:rPrChange w:id="6980" w:author="Corporativo D.G." w:date="2020-07-31T17:41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highlight w:val="yellow"/>
          <w:lang w:val="es-MX"/>
          <w:rPrChange w:id="6981" w:author="Corporativo D.G." w:date="2020-07-31T17:41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6982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highlight w:val="yellow"/>
          <w:lang w:val="es-MX"/>
          <w:rPrChange w:id="6983" w:author="Corporativo D.G." w:date="2020-07-31T17:41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highlight w:val="yellow"/>
          <w:lang w:val="es-MX"/>
          <w:rPrChange w:id="6984" w:author="Corporativo D.G." w:date="2020-07-31T17:41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highlight w:val="yellow"/>
          <w:lang w:val="es-MX"/>
          <w:rPrChange w:id="6985" w:author="Corporativo D.G." w:date="2020-07-31T17:41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highlight w:val="yellow"/>
          <w:lang w:val="es-MX"/>
          <w:rPrChange w:id="6986" w:author="Corporativo D.G." w:date="2020-07-31T17:41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6987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highlight w:val="yellow"/>
          <w:lang w:val="es-MX"/>
          <w:rPrChange w:id="6988" w:author="Corporativo D.G." w:date="2020-07-31T17:41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highlight w:val="yellow"/>
          <w:lang w:val="es-MX"/>
          <w:rPrChange w:id="6989" w:author="Corporativo D.G." w:date="2020-07-31T17:41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6"/>
          <w:lang w:val="es-MX"/>
          <w:rPrChange w:id="6990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699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69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699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699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69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69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69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699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69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700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001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700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0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70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0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00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2"/>
          <w:lang w:val="es-MX"/>
          <w:rPrChange w:id="700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08" w:author="Corporativo D.G." w:date="2020-07-31T17:36:00Z">
            <w:rPr>
              <w:rFonts w:ascii="Arial" w:eastAsia="Arial" w:hAnsi="Arial" w:cs="Arial"/>
            </w:rPr>
          </w:rPrChange>
        </w:rPr>
        <w:t>repre</w:t>
      </w:r>
      <w:r w:rsidRPr="00B7135F">
        <w:rPr>
          <w:rFonts w:ascii="Arial" w:eastAsia="Arial" w:hAnsi="Arial" w:cs="Arial"/>
          <w:spacing w:val="1"/>
          <w:lang w:val="es-MX"/>
          <w:rPrChange w:id="70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70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011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70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70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01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1"/>
          <w:lang w:val="es-MX"/>
          <w:rPrChange w:id="7015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0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0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0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70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02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5"/>
          <w:lang w:val="es-MX"/>
          <w:rPrChange w:id="702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2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70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702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70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026" w:author="Corporativo D.G." w:date="2020-07-31T17:36:00Z">
            <w:rPr>
              <w:rFonts w:ascii="Arial" w:eastAsia="Arial" w:hAnsi="Arial" w:cs="Arial"/>
            </w:rPr>
          </w:rPrChange>
        </w:rPr>
        <w:t>ara:</w:t>
      </w:r>
    </w:p>
    <w:p w14:paraId="0A9434D8" w14:textId="77777777" w:rsidR="00DC0FE7" w:rsidRPr="00B7135F" w:rsidRDefault="00DC0FE7">
      <w:pPr>
        <w:spacing w:before="16" w:line="220" w:lineRule="exact"/>
        <w:rPr>
          <w:sz w:val="22"/>
          <w:szCs w:val="22"/>
          <w:lang w:val="es-MX"/>
          <w:rPrChange w:id="7027" w:author="Corporativo D.G." w:date="2020-07-31T17:36:00Z">
            <w:rPr>
              <w:sz w:val="22"/>
              <w:szCs w:val="22"/>
            </w:rPr>
          </w:rPrChange>
        </w:rPr>
      </w:pPr>
    </w:p>
    <w:p w14:paraId="72BBE861" w14:textId="767EB83D" w:rsidR="00DC0FE7" w:rsidRPr="00B7135F" w:rsidDel="00B60F1A" w:rsidRDefault="003E10D7">
      <w:pPr>
        <w:spacing w:line="220" w:lineRule="exact"/>
        <w:ind w:left="460" w:right="84" w:hanging="360"/>
        <w:jc w:val="both"/>
        <w:rPr>
          <w:del w:id="7028" w:author="MIGUEL" w:date="2018-04-01T23:21:00Z"/>
          <w:rFonts w:ascii="Arial" w:eastAsia="Arial" w:hAnsi="Arial" w:cs="Arial"/>
          <w:lang w:val="es-MX"/>
          <w:rPrChange w:id="7029" w:author="Corporativo D.G." w:date="2020-07-31T17:36:00Z">
            <w:rPr>
              <w:del w:id="7030" w:author="MIGUEL" w:date="2018-04-01T23:21:00Z"/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7031" w:author="Corporativo D.G." w:date="2020-07-31T17:36:00Z">
            <w:rPr>
              <w:rFonts w:ascii="Arial" w:eastAsia="Arial" w:hAnsi="Arial" w:cs="Arial"/>
            </w:rPr>
          </w:rPrChange>
        </w:rPr>
        <w:t xml:space="preserve">a)  </w:t>
      </w:r>
      <w:r w:rsidRPr="00B7135F">
        <w:rPr>
          <w:rFonts w:ascii="Arial" w:eastAsia="Arial" w:hAnsi="Arial" w:cs="Arial"/>
          <w:spacing w:val="16"/>
          <w:lang w:val="es-MX"/>
          <w:rPrChange w:id="703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0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03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3"/>
          <w:lang w:val="es-MX"/>
          <w:rPrChange w:id="703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36" w:author="Corporativo D.G." w:date="2020-07-31T17:36:00Z">
            <w:rPr>
              <w:rFonts w:ascii="Arial" w:eastAsia="Arial" w:hAnsi="Arial" w:cs="Arial"/>
            </w:rPr>
          </w:rPrChange>
        </w:rPr>
        <w:t>una</w:t>
      </w:r>
      <w:r w:rsidRPr="00B7135F">
        <w:rPr>
          <w:rFonts w:ascii="Arial" w:eastAsia="Arial" w:hAnsi="Arial" w:cs="Arial"/>
          <w:spacing w:val="-4"/>
          <w:lang w:val="es-MX"/>
          <w:rPrChange w:id="703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0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0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7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70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70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04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8"/>
          <w:lang w:val="es-MX"/>
          <w:rPrChange w:id="704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46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70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70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04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70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70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05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70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70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0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705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57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70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70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0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706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706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0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706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706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0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06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706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0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70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707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707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4"/>
          <w:lang w:val="es-MX"/>
          <w:rPrChange w:id="707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7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70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0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07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707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0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0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082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70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0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708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8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70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70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08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70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709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709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093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70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709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7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0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70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09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71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71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10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710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1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1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71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1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710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1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1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71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1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71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1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7116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8"/>
          <w:lang w:val="es-MX"/>
          <w:rPrChange w:id="711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1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71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7120" w:author="Corporativo D.G." w:date="2020-07-31T17:36:00Z">
            <w:rPr>
              <w:rFonts w:ascii="Arial" w:eastAsia="Arial" w:hAnsi="Arial" w:cs="Arial"/>
            </w:rPr>
          </w:rPrChange>
        </w:rPr>
        <w:t>os tér</w:t>
      </w:r>
      <w:r w:rsidRPr="00B7135F">
        <w:rPr>
          <w:rFonts w:ascii="Arial" w:eastAsia="Arial" w:hAnsi="Arial" w:cs="Arial"/>
          <w:spacing w:val="5"/>
          <w:lang w:val="es-MX"/>
          <w:rPrChange w:id="712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71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1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71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712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712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2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71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7129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71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13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71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71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1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713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36" w:author="Corporativo D.G." w:date="2020-07-31T17:36:00Z">
            <w:rPr>
              <w:rFonts w:ascii="Arial" w:eastAsia="Arial" w:hAnsi="Arial" w:cs="Arial"/>
            </w:rPr>
          </w:rPrChange>
        </w:rPr>
        <w:t>cer</w:t>
      </w:r>
      <w:r w:rsidRPr="00B7135F">
        <w:rPr>
          <w:rFonts w:ascii="Arial" w:eastAsia="Arial" w:hAnsi="Arial" w:cs="Arial"/>
          <w:spacing w:val="3"/>
          <w:lang w:val="es-MX"/>
          <w:rPrChange w:id="71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71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71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71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1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71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1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714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4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71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14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714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715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1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1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15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71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715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1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71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lang w:val="es-MX"/>
          <w:rPrChange w:id="71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715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6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71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71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71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1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Escr</w:t>
      </w:r>
      <w:r w:rsidRPr="00B7135F">
        <w:rPr>
          <w:rFonts w:ascii="Arial" w:eastAsia="Arial" w:hAnsi="Arial" w:cs="Arial"/>
          <w:spacing w:val="-1"/>
          <w:lang w:val="es-MX"/>
          <w:rPrChange w:id="71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166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-8"/>
          <w:lang w:val="es-MX"/>
          <w:rPrChange w:id="716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1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7169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71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71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71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1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717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7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71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71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178" w:author="Corporativo D.G." w:date="2020-07-31T17:36:00Z">
            <w:rPr>
              <w:rFonts w:ascii="Arial" w:eastAsia="Arial" w:hAnsi="Arial" w:cs="Arial"/>
            </w:rPr>
          </w:rPrChange>
        </w:rPr>
        <w:t xml:space="preserve">ero </w:t>
      </w:r>
      <w:del w:id="7179" w:author="MIGUEL" w:date="2018-04-01T23:19:00Z">
        <w:r w:rsidRPr="00B7135F" w:rsidDel="00B60F1A">
          <w:rPr>
            <w:rFonts w:ascii="Arial" w:eastAsia="Arial" w:hAnsi="Arial" w:cs="Arial"/>
            <w:lang w:val="es-MX"/>
            <w:rPrChange w:id="718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18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5</w:delText>
        </w:r>
        <w:r w:rsidRPr="00B7135F" w:rsidDel="00B60F1A">
          <w:rPr>
            <w:rFonts w:ascii="Arial" w:eastAsia="Arial" w:hAnsi="Arial" w:cs="Arial"/>
            <w:lang w:val="es-MX"/>
            <w:rPrChange w:id="718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7</w:delText>
        </w:r>
      </w:del>
      <w:r w:rsidRPr="00B7135F">
        <w:rPr>
          <w:rFonts w:ascii="Arial" w:eastAsia="Arial" w:hAnsi="Arial" w:cs="Arial"/>
          <w:spacing w:val="-1"/>
          <w:lang w:val="es-MX"/>
          <w:rPrChange w:id="71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2</w:t>
      </w:r>
      <w:r w:rsidRPr="00B7135F">
        <w:rPr>
          <w:rFonts w:ascii="Arial" w:eastAsia="Arial" w:hAnsi="Arial" w:cs="Arial"/>
          <w:lang w:val="es-MX"/>
          <w:rPrChange w:id="7184" w:author="Corporativo D.G." w:date="2020-07-31T17:36:00Z">
            <w:rPr>
              <w:rFonts w:ascii="Arial" w:eastAsia="Arial" w:hAnsi="Arial" w:cs="Arial"/>
              <w:b/>
            </w:rPr>
          </w:rPrChange>
        </w:rPr>
        <w:t>0</w:t>
      </w:r>
      <w:ins w:id="7185" w:author="MIGUEL" w:date="2018-04-01T23:19:00Z">
        <w:r w:rsidR="00B60F1A" w:rsidRPr="00B7135F">
          <w:rPr>
            <w:rFonts w:ascii="Arial" w:eastAsia="Arial" w:hAnsi="Arial" w:cs="Arial"/>
            <w:lang w:val="es-MX"/>
            <w:rPrChange w:id="718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324</w:t>
        </w:r>
      </w:ins>
      <w:r w:rsidRPr="00B7135F">
        <w:rPr>
          <w:rFonts w:ascii="Arial" w:eastAsia="Arial" w:hAnsi="Arial" w:cs="Arial"/>
          <w:spacing w:val="-4"/>
          <w:lang w:val="es-MX"/>
          <w:rPrChange w:id="7187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18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71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1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1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1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193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5"/>
          <w:lang w:val="es-MX"/>
          <w:rPrChange w:id="719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del w:id="7195" w:author="MIGUEL" w:date="2018-04-01T23:19:00Z">
        <w:r w:rsidRPr="00B7135F" w:rsidDel="00B60F1A">
          <w:rPr>
            <w:rFonts w:ascii="Arial" w:eastAsia="Arial" w:hAnsi="Arial" w:cs="Arial"/>
            <w:spacing w:val="2"/>
            <w:lang w:val="es-MX"/>
            <w:rPrChange w:id="7196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1</w:delText>
        </w:r>
      </w:del>
      <w:r w:rsidRPr="00B7135F">
        <w:rPr>
          <w:rFonts w:ascii="Arial" w:eastAsia="Arial" w:hAnsi="Arial" w:cs="Arial"/>
          <w:lang w:val="es-MX"/>
          <w:rPrChange w:id="7197" w:author="Corporativo D.G." w:date="2020-07-31T17:36:00Z">
            <w:rPr>
              <w:rFonts w:ascii="Arial" w:eastAsia="Arial" w:hAnsi="Arial" w:cs="Arial"/>
              <w:b/>
            </w:rPr>
          </w:rPrChange>
        </w:rPr>
        <w:t>7</w:t>
      </w:r>
      <w:r w:rsidRPr="00B7135F">
        <w:rPr>
          <w:rFonts w:ascii="Arial" w:eastAsia="Arial" w:hAnsi="Arial" w:cs="Arial"/>
          <w:spacing w:val="-2"/>
          <w:lang w:val="es-MX"/>
          <w:rPrChange w:id="7198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19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200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7201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ins w:id="7202" w:author="MIGUEL" w:date="2018-04-01T23:19:00Z">
        <w:r w:rsidR="00B60F1A" w:rsidRPr="00B7135F">
          <w:rPr>
            <w:rFonts w:ascii="Arial" w:eastAsia="Arial" w:hAnsi="Arial" w:cs="Arial"/>
            <w:lang w:val="es-MX"/>
            <w:rPrChange w:id="720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mayo</w:t>
        </w:r>
      </w:ins>
      <w:del w:id="7204" w:author="MIGUEL" w:date="2018-04-01T23:19:00Z">
        <w:r w:rsidRPr="00B7135F" w:rsidDel="00B60F1A">
          <w:rPr>
            <w:rFonts w:ascii="Arial" w:eastAsia="Arial" w:hAnsi="Arial" w:cs="Arial"/>
            <w:lang w:val="es-MX"/>
            <w:rPrChange w:id="720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J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720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lang w:val="es-MX"/>
            <w:rPrChange w:id="720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lio</w:delText>
        </w:r>
      </w:del>
      <w:r w:rsidRPr="00B7135F">
        <w:rPr>
          <w:rFonts w:ascii="Arial" w:eastAsia="Arial" w:hAnsi="Arial" w:cs="Arial"/>
          <w:spacing w:val="-5"/>
          <w:lang w:val="es-MX"/>
          <w:rPrChange w:id="720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720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210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ins w:id="7211" w:author="MIGUEL" w:date="2018-04-01T23:21:00Z">
        <w:r w:rsidR="00B60F1A" w:rsidRPr="00B7135F">
          <w:rPr>
            <w:rFonts w:ascii="Arial" w:eastAsia="Arial" w:hAnsi="Arial" w:cs="Arial"/>
            <w:lang w:val="es-MX"/>
            <w:rPrChange w:id="7212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</w:t>
        </w:r>
      </w:ins>
    </w:p>
    <w:p w14:paraId="2DCECDFF" w14:textId="74A4EF56" w:rsidR="00DC0FE7" w:rsidRPr="00B7135F" w:rsidRDefault="003E10D7">
      <w:pPr>
        <w:spacing w:line="220" w:lineRule="exact"/>
        <w:ind w:left="460" w:right="84" w:hanging="360"/>
        <w:jc w:val="both"/>
        <w:rPr>
          <w:rFonts w:ascii="Arial" w:eastAsia="Arial" w:hAnsi="Arial" w:cs="Arial"/>
          <w:lang w:val="es-MX"/>
          <w:rPrChange w:id="7213" w:author="Corporativo D.G." w:date="2020-07-31T17:36:00Z">
            <w:rPr>
              <w:rFonts w:ascii="Arial" w:eastAsia="Arial" w:hAnsi="Arial" w:cs="Arial"/>
            </w:rPr>
          </w:rPrChange>
        </w:rPr>
        <w:pPrChange w:id="7214" w:author="MIGUEL" w:date="2018-04-01T23:21:00Z">
          <w:pPr>
            <w:spacing w:before="1" w:line="220" w:lineRule="exact"/>
            <w:ind w:left="460" w:right="85"/>
            <w:jc w:val="both"/>
          </w:pPr>
        </w:pPrChange>
      </w:pPr>
      <w:r w:rsidRPr="00B7135F">
        <w:rPr>
          <w:rFonts w:ascii="Arial" w:eastAsia="Arial" w:hAnsi="Arial" w:cs="Arial"/>
          <w:lang w:val="es-MX"/>
          <w:rPrChange w:id="7215" w:author="Corporativo D.G." w:date="2020-07-31T17:36:00Z">
            <w:rPr>
              <w:rFonts w:ascii="Arial" w:eastAsia="Arial" w:hAnsi="Arial" w:cs="Arial"/>
              <w:b/>
            </w:rPr>
          </w:rPrChange>
        </w:rPr>
        <w:t>200</w:t>
      </w:r>
      <w:ins w:id="7216" w:author="MIGUEL" w:date="2018-04-01T23:19:00Z">
        <w:r w:rsidR="00B60F1A" w:rsidRPr="00B7135F">
          <w:rPr>
            <w:rFonts w:ascii="Arial" w:eastAsia="Arial" w:hAnsi="Arial" w:cs="Arial"/>
            <w:lang w:val="es-MX"/>
            <w:rPrChange w:id="721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1</w:t>
        </w:r>
      </w:ins>
      <w:del w:id="7218" w:author="MIGUEL" w:date="2018-04-01T23:19:00Z">
        <w:r w:rsidRPr="00B7135F" w:rsidDel="00B60F1A">
          <w:rPr>
            <w:rFonts w:ascii="Arial" w:eastAsia="Arial" w:hAnsi="Arial" w:cs="Arial"/>
            <w:lang w:val="es-MX"/>
            <w:rPrChange w:id="721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0</w:delText>
        </w:r>
      </w:del>
      <w:r w:rsidRPr="00B7135F">
        <w:rPr>
          <w:rFonts w:ascii="Arial" w:eastAsia="Arial" w:hAnsi="Arial" w:cs="Arial"/>
          <w:lang w:val="es-MX"/>
          <w:rPrChange w:id="7220" w:author="Corporativo D.G." w:date="2020-07-31T17:36:00Z">
            <w:rPr>
              <w:rFonts w:ascii="Arial" w:eastAsia="Arial" w:hAnsi="Arial" w:cs="Arial"/>
              <w:b/>
            </w:rPr>
          </w:rPrChange>
        </w:rPr>
        <w:t>;</w:t>
      </w:r>
      <w:r w:rsidRPr="00B7135F">
        <w:rPr>
          <w:rFonts w:ascii="Arial" w:eastAsia="Arial" w:hAnsi="Arial" w:cs="Arial"/>
          <w:spacing w:val="-7"/>
          <w:lang w:val="es-MX"/>
          <w:rPrChange w:id="7221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22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7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2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72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226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1"/>
          <w:lang w:val="es-MX"/>
          <w:rPrChange w:id="7227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2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7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72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2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723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2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2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723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2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2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723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23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72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24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724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243" w:author="Corporativo D.G." w:date="2020-07-31T17:36:00Z">
            <w:rPr>
              <w:rFonts w:ascii="Arial" w:eastAsia="Arial" w:hAnsi="Arial" w:cs="Arial"/>
            </w:rPr>
          </w:rPrChange>
        </w:rPr>
        <w:t>Not</w:t>
      </w:r>
      <w:r w:rsidRPr="00B7135F">
        <w:rPr>
          <w:rFonts w:ascii="Arial" w:eastAsia="Arial" w:hAnsi="Arial" w:cs="Arial"/>
          <w:spacing w:val="-1"/>
          <w:lang w:val="es-MX"/>
          <w:rPrChange w:id="72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2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72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724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2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7249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72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72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3"/>
          <w:lang w:val="es-MX"/>
          <w:rPrChange w:id="725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2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7254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2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256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72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258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8"/>
          <w:lang w:val="es-MX"/>
          <w:rPrChange w:id="725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ins w:id="7260" w:author="MIGUEL" w:date="2018-04-01T23:19:00Z">
        <w:r w:rsidR="00B60F1A" w:rsidRPr="00B7135F">
          <w:rPr>
            <w:rFonts w:ascii="Arial" w:eastAsia="Arial" w:hAnsi="Arial" w:cs="Arial"/>
            <w:lang w:val="es-MX"/>
            <w:rPrChange w:id="726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10</w:t>
        </w:r>
      </w:ins>
      <w:del w:id="7262" w:author="MIGUEL" w:date="2018-04-01T23:19:00Z">
        <w:r w:rsidRPr="00B7135F" w:rsidDel="00B60F1A">
          <w:rPr>
            <w:rFonts w:ascii="Arial" w:eastAsia="Arial" w:hAnsi="Arial" w:cs="Arial"/>
            <w:lang w:val="es-MX"/>
            <w:rPrChange w:id="726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7</w:delText>
        </w:r>
      </w:del>
      <w:r w:rsidRPr="00B7135F">
        <w:rPr>
          <w:rFonts w:ascii="Arial" w:eastAsia="Arial" w:hAnsi="Arial" w:cs="Arial"/>
          <w:spacing w:val="-6"/>
          <w:lang w:val="es-MX"/>
          <w:rPrChange w:id="7264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2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2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726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2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2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727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2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72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72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72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27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9"/>
          <w:lang w:val="es-MX"/>
          <w:rPrChange w:id="727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277" w:author="Corporativo D.G." w:date="2020-07-31T17:36:00Z">
            <w:rPr>
              <w:rFonts w:ascii="Arial" w:eastAsia="Arial" w:hAnsi="Arial" w:cs="Arial"/>
            </w:rPr>
          </w:rPrChange>
        </w:rPr>
        <w:t>de</w:t>
      </w:r>
      <w:del w:id="7278" w:author="MIGUEL" w:date="2018-04-01T23:19:00Z">
        <w:r w:rsidRPr="00B7135F" w:rsidDel="00B60F1A">
          <w:rPr>
            <w:rFonts w:ascii="Arial" w:eastAsia="Arial" w:hAnsi="Arial" w:cs="Arial"/>
            <w:spacing w:val="-4"/>
            <w:lang w:val="es-MX"/>
            <w:rPrChange w:id="7279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280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728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É</w:delText>
        </w:r>
        <w:r w:rsidRPr="00B7135F" w:rsidDel="00B60F1A">
          <w:rPr>
            <w:rFonts w:ascii="Arial" w:eastAsia="Arial" w:hAnsi="Arial" w:cs="Arial"/>
            <w:lang w:val="es-MX"/>
            <w:rPrChange w:id="728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7283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7135F" w:rsidDel="00B60F1A">
          <w:rPr>
            <w:rFonts w:ascii="Arial" w:eastAsia="Arial" w:hAnsi="Arial" w:cs="Arial"/>
            <w:spacing w:val="-7"/>
            <w:lang w:val="es-MX"/>
            <w:rPrChange w:id="7284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7285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286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O</w:delText>
        </w:r>
      </w:del>
      <w:ins w:id="7287" w:author="MIGUEL" w:date="2018-04-01T23:19:00Z">
        <w:r w:rsidR="00B60F1A" w:rsidRPr="00B7135F">
          <w:rPr>
            <w:rFonts w:ascii="Arial" w:eastAsia="Arial" w:hAnsi="Arial" w:cs="Arial"/>
            <w:spacing w:val="2"/>
            <w:lang w:val="es-MX"/>
            <w:rPrChange w:id="7288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t xml:space="preserve"> Cuernavaca</w:t>
        </w:r>
      </w:ins>
      <w:r w:rsidRPr="00B7135F">
        <w:rPr>
          <w:rFonts w:ascii="Arial" w:eastAsia="Arial" w:hAnsi="Arial" w:cs="Arial"/>
          <w:lang w:val="es-MX"/>
          <w:rPrChange w:id="7289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7290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del w:id="7291" w:author="MIGUEL" w:date="2018-04-01T23:20:00Z">
        <w:r w:rsidRPr="00B7135F" w:rsidDel="00B60F1A">
          <w:rPr>
            <w:rFonts w:ascii="Arial" w:eastAsia="Arial" w:hAnsi="Arial" w:cs="Arial"/>
            <w:spacing w:val="1"/>
            <w:lang w:val="es-MX"/>
            <w:rPrChange w:id="729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G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293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7294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5"/>
            <w:lang w:val="es-MX"/>
            <w:rPrChange w:id="7295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7296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297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J</w:delText>
        </w:r>
        <w:r w:rsidRPr="00B7135F" w:rsidDel="00B60F1A">
          <w:rPr>
            <w:rFonts w:ascii="Arial" w:eastAsia="Arial" w:hAnsi="Arial" w:cs="Arial"/>
            <w:spacing w:val="5"/>
            <w:lang w:val="es-MX"/>
            <w:rPrChange w:id="7298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spacing w:val="-7"/>
            <w:lang w:val="es-MX"/>
            <w:rPrChange w:id="7299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7300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TO</w:delText>
        </w:r>
      </w:del>
      <w:ins w:id="7301" w:author="MIGUEL" w:date="2018-04-01T23:20:00Z">
        <w:r w:rsidR="00B60F1A" w:rsidRPr="00B7135F">
          <w:rPr>
            <w:rFonts w:ascii="Arial" w:eastAsia="Arial" w:hAnsi="Arial" w:cs="Arial"/>
            <w:spacing w:val="3"/>
            <w:lang w:val="es-MX"/>
            <w:rPrChange w:id="7302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t>Morelos</w:t>
        </w:r>
      </w:ins>
      <w:r w:rsidRPr="00B7135F">
        <w:rPr>
          <w:rFonts w:ascii="Arial" w:eastAsia="Arial" w:hAnsi="Arial" w:cs="Arial"/>
          <w:lang w:val="es-MX"/>
          <w:rPrChange w:id="730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8"/>
          <w:lang w:val="es-MX"/>
          <w:rPrChange w:id="7304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3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3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3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3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3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7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73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73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ad</w:t>
      </w:r>
      <w:r w:rsidRPr="00B7135F">
        <w:rPr>
          <w:rFonts w:ascii="Arial" w:eastAsia="Arial" w:hAnsi="Arial" w:cs="Arial"/>
          <w:lang w:val="es-MX"/>
          <w:rPrChange w:id="7313" w:author="Corporativo D.G." w:date="2020-07-31T17:36:00Z">
            <w:rPr>
              <w:rFonts w:ascii="Arial" w:eastAsia="Arial" w:hAnsi="Arial" w:cs="Arial"/>
            </w:rPr>
          </w:rPrChange>
        </w:rPr>
        <w:t>o</w:t>
      </w:r>
      <w:del w:id="7314" w:author="MIGUEL" w:date="2018-04-01T23:20:00Z">
        <w:r w:rsidRPr="00B7135F" w:rsidDel="00B60F1A">
          <w:rPr>
            <w:rFonts w:ascii="Arial" w:eastAsia="Arial" w:hAnsi="Arial" w:cs="Arial"/>
            <w:lang w:val="es-MX"/>
            <w:rPrChange w:id="7315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731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F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7317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lang w:val="es-MX"/>
            <w:rPrChange w:id="731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LI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31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lang w:val="es-MX"/>
            <w:rPrChange w:id="732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732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7322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323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lang w:val="es-MX"/>
            <w:rPrChange w:id="732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325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lang w:val="es-MX"/>
            <w:rPrChange w:id="732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32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lang w:val="es-MX"/>
            <w:rPrChange w:id="732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NDO</w:delText>
        </w:r>
        <w:r w:rsidRPr="00B7135F" w:rsidDel="00B60F1A">
          <w:rPr>
            <w:rFonts w:ascii="Arial" w:eastAsia="Arial" w:hAnsi="Arial" w:cs="Arial"/>
            <w:spacing w:val="-7"/>
            <w:lang w:val="es-MX"/>
            <w:rPrChange w:id="7329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7330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V</w:delText>
        </w:r>
        <w:r w:rsidRPr="00B7135F" w:rsidDel="00B60F1A">
          <w:rPr>
            <w:rFonts w:ascii="Arial" w:eastAsia="Arial" w:hAnsi="Arial" w:cs="Arial"/>
            <w:spacing w:val="-2"/>
            <w:lang w:val="es-MX"/>
            <w:rPrChange w:id="7331" w:author="Corporativo D.G." w:date="2020-07-31T17:36:00Z">
              <w:rPr>
                <w:rFonts w:ascii="Arial" w:eastAsia="Arial" w:hAnsi="Arial" w:cs="Arial"/>
                <w:b/>
                <w:spacing w:val="-2"/>
              </w:rPr>
            </w:rPrChange>
          </w:rPr>
          <w:delText>Á</w:delText>
        </w:r>
        <w:r w:rsidRPr="00B7135F" w:rsidDel="00B60F1A">
          <w:rPr>
            <w:rFonts w:ascii="Arial" w:eastAsia="Arial" w:hAnsi="Arial" w:cs="Arial"/>
            <w:lang w:val="es-MX"/>
            <w:rPrChange w:id="733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Z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333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Q</w:delText>
        </w:r>
        <w:r w:rsidRPr="00B7135F" w:rsidDel="00B60F1A">
          <w:rPr>
            <w:rFonts w:ascii="Arial" w:eastAsia="Arial" w:hAnsi="Arial" w:cs="Arial"/>
            <w:lang w:val="es-MX"/>
            <w:rPrChange w:id="733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7335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733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Z</w:delText>
        </w:r>
      </w:del>
      <w:ins w:id="7337" w:author="MIGUEL" w:date="2018-04-01T23:20:00Z">
        <w:r w:rsidR="00B60F1A" w:rsidRPr="00B7135F">
          <w:rPr>
            <w:rFonts w:ascii="Arial" w:eastAsia="Arial" w:hAnsi="Arial" w:cs="Arial"/>
            <w:spacing w:val="3"/>
            <w:lang w:val="es-MX"/>
            <w:rPrChange w:id="7338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Jorge Negrete</w:t>
        </w:r>
      </w:ins>
      <w:r w:rsidRPr="00B7135F">
        <w:rPr>
          <w:rFonts w:ascii="Arial" w:eastAsia="Arial" w:hAnsi="Arial" w:cs="Arial"/>
          <w:lang w:val="es-MX"/>
          <w:rPrChange w:id="7339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7340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3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34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73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73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34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2"/>
          <w:lang w:val="es-MX"/>
          <w:rPrChange w:id="734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34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73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3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7350" w:author="Corporativo D.G." w:date="2020-07-31T17:36:00Z">
            <w:rPr>
              <w:rFonts w:ascii="Arial" w:eastAsia="Arial" w:hAnsi="Arial" w:cs="Arial"/>
            </w:rPr>
          </w:rPrChange>
        </w:rPr>
        <w:t>o n</w:t>
      </w:r>
      <w:r w:rsidRPr="00B7135F">
        <w:rPr>
          <w:rFonts w:ascii="Arial" w:eastAsia="Arial" w:hAnsi="Arial" w:cs="Arial"/>
          <w:spacing w:val="-1"/>
          <w:lang w:val="es-MX"/>
          <w:rPrChange w:id="73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73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353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2"/>
          <w:lang w:val="es-MX"/>
          <w:rPrChange w:id="735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ins w:id="7355" w:author="MIGUEL" w:date="2018-04-01T23:20:00Z">
        <w:r w:rsidR="00B60F1A" w:rsidRPr="00B7135F">
          <w:rPr>
            <w:rFonts w:ascii="Arial" w:eastAsia="Arial" w:hAnsi="Arial" w:cs="Arial"/>
            <w:lang w:val="es-MX"/>
            <w:rPrChange w:id="735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0123</w:t>
        </w:r>
      </w:ins>
      <w:del w:id="7357" w:author="MIGUEL" w:date="2018-04-01T23:20:00Z">
        <w:r w:rsidRPr="00B7135F" w:rsidDel="00B60F1A">
          <w:rPr>
            <w:rFonts w:ascii="Arial" w:eastAsia="Arial" w:hAnsi="Arial" w:cs="Arial"/>
            <w:lang w:val="es-MX"/>
            <w:rPrChange w:id="735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35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5</w:delText>
        </w:r>
        <w:r w:rsidRPr="00B7135F" w:rsidDel="00B60F1A">
          <w:rPr>
            <w:rFonts w:ascii="Arial" w:eastAsia="Arial" w:hAnsi="Arial" w:cs="Arial"/>
            <w:lang w:val="es-MX"/>
            <w:rPrChange w:id="736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95</w:delText>
        </w:r>
      </w:del>
      <w:r w:rsidRPr="00B7135F">
        <w:rPr>
          <w:rFonts w:ascii="Arial" w:eastAsia="Arial" w:hAnsi="Arial" w:cs="Arial"/>
          <w:spacing w:val="1"/>
          <w:lang w:val="es-MX"/>
          <w:rPrChange w:id="736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36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73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36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736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3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3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73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3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370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4"/>
          <w:lang w:val="es-MX"/>
          <w:rPrChange w:id="73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37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73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3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73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37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73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37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737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ins w:id="7380" w:author="MIGUEL" w:date="2018-04-01T23:20:00Z">
        <w:r w:rsidR="00B60F1A" w:rsidRPr="00B7135F">
          <w:rPr>
            <w:rFonts w:ascii="Arial" w:eastAsia="Arial" w:hAnsi="Arial" w:cs="Arial"/>
            <w:lang w:val="es-MX"/>
            <w:rPrChange w:id="738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222</w:t>
        </w:r>
      </w:ins>
      <w:del w:id="7382" w:author="MIGUEL" w:date="2018-04-01T23:20:00Z">
        <w:r w:rsidRPr="00B7135F" w:rsidDel="00B60F1A">
          <w:rPr>
            <w:rFonts w:ascii="Arial" w:eastAsia="Arial" w:hAnsi="Arial" w:cs="Arial"/>
            <w:lang w:val="es-MX"/>
            <w:rPrChange w:id="738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738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4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385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1</w:delText>
        </w:r>
        <w:r w:rsidRPr="00B7135F" w:rsidDel="00B60F1A">
          <w:rPr>
            <w:rFonts w:ascii="Arial" w:eastAsia="Arial" w:hAnsi="Arial" w:cs="Arial"/>
            <w:lang w:val="es-MX"/>
            <w:rPrChange w:id="738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V</w:delText>
        </w:r>
      </w:del>
      <w:r w:rsidRPr="00B7135F">
        <w:rPr>
          <w:rFonts w:ascii="Arial" w:eastAsia="Arial" w:hAnsi="Arial" w:cs="Arial"/>
          <w:spacing w:val="-4"/>
          <w:lang w:val="es-MX"/>
          <w:rPrChange w:id="7387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388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738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390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39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39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393" w:author="Corporativo D.G." w:date="2020-07-31T17:36:00Z">
            <w:rPr>
              <w:rFonts w:ascii="Arial" w:eastAsia="Arial" w:hAnsi="Arial" w:cs="Arial"/>
              <w:b/>
            </w:rPr>
          </w:rPrChange>
        </w:rPr>
        <w:t>omo</w:t>
      </w:r>
      <w:r w:rsidRPr="00B7135F">
        <w:rPr>
          <w:rFonts w:ascii="Arial" w:eastAsia="Arial" w:hAnsi="Arial" w:cs="Arial"/>
          <w:spacing w:val="-2"/>
          <w:lang w:val="es-MX"/>
          <w:rPrChange w:id="7394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395" w:author="Corporativo D.G." w:date="2020-07-31T17:36:00Z">
            <w:rPr>
              <w:rFonts w:ascii="Arial" w:eastAsia="Arial" w:hAnsi="Arial" w:cs="Arial"/>
              <w:b/>
            </w:rPr>
          </w:rPrChange>
        </w:rPr>
        <w:t>núm.</w:t>
      </w:r>
      <w:r w:rsidRPr="00B7135F">
        <w:rPr>
          <w:rFonts w:ascii="Arial" w:eastAsia="Arial" w:hAnsi="Arial" w:cs="Arial"/>
          <w:spacing w:val="3"/>
          <w:lang w:val="es-MX"/>
          <w:rPrChange w:id="739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ins w:id="7397" w:author="MIGUEL" w:date="2018-04-01T23:20:00Z">
        <w:r w:rsidR="00B60F1A" w:rsidRPr="00B7135F">
          <w:rPr>
            <w:rFonts w:ascii="Arial" w:eastAsia="Arial" w:hAnsi="Arial" w:cs="Arial"/>
            <w:spacing w:val="-1"/>
            <w:lang w:val="es-MX"/>
            <w:rPrChange w:id="739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t>III</w:t>
        </w:r>
      </w:ins>
      <w:del w:id="7399" w:author="MIGUEL" w:date="2018-04-01T23:20:00Z">
        <w:r w:rsidRPr="00B7135F" w:rsidDel="00B60F1A">
          <w:rPr>
            <w:rFonts w:ascii="Arial" w:eastAsia="Arial" w:hAnsi="Arial" w:cs="Arial"/>
            <w:spacing w:val="2"/>
            <w:lang w:val="es-MX"/>
            <w:rPrChange w:id="7400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740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V</w:delText>
        </w:r>
      </w:del>
      <w:r w:rsidRPr="00B7135F">
        <w:rPr>
          <w:rFonts w:ascii="Arial" w:eastAsia="Arial" w:hAnsi="Arial" w:cs="Arial"/>
          <w:lang w:val="es-MX"/>
          <w:rPrChange w:id="740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74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lang w:val="es-MX"/>
          <w:rPrChange w:id="7404" w:author="Corporativo D.G." w:date="2020-07-31T17:36:00Z">
            <w:rPr>
              <w:rFonts w:ascii="Arial" w:eastAsia="Arial" w:hAnsi="Arial" w:cs="Arial"/>
            </w:rPr>
          </w:rPrChange>
        </w:rPr>
        <w:t>el Reg</w:t>
      </w:r>
      <w:r w:rsidRPr="00B7135F">
        <w:rPr>
          <w:rFonts w:ascii="Arial" w:eastAsia="Arial" w:hAnsi="Arial" w:cs="Arial"/>
          <w:spacing w:val="-2"/>
          <w:lang w:val="es-MX"/>
          <w:rPrChange w:id="740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407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-5"/>
          <w:lang w:val="es-MX"/>
          <w:rPrChange w:id="740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4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74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741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74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4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4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4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741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4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4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741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420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74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74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42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74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74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4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742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4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429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74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431" w:author="Corporativo D.G." w:date="2020-07-31T17:36:00Z">
            <w:rPr>
              <w:rFonts w:ascii="Arial" w:eastAsia="Arial" w:hAnsi="Arial" w:cs="Arial"/>
            </w:rPr>
          </w:rPrChange>
        </w:rPr>
        <w:t>a C</w:t>
      </w:r>
      <w:r w:rsidRPr="00B7135F">
        <w:rPr>
          <w:rFonts w:ascii="Arial" w:eastAsia="Arial" w:hAnsi="Arial" w:cs="Arial"/>
          <w:spacing w:val="1"/>
          <w:lang w:val="es-MX"/>
          <w:rPrChange w:id="74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43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7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74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43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6"/>
          <w:lang w:val="es-MX"/>
          <w:rPrChange w:id="743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4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4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4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del w:id="7441" w:author="MIGUEL" w:date="2018-04-01T23:21:00Z">
        <w:r w:rsidRPr="00B7135F" w:rsidDel="00B60F1A">
          <w:rPr>
            <w:rFonts w:ascii="Arial" w:eastAsia="Arial" w:hAnsi="Arial" w:cs="Arial"/>
            <w:spacing w:val="1"/>
            <w:lang w:val="es-MX"/>
            <w:rPrChange w:id="744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7135F" w:rsidDel="00B60F1A">
          <w:rPr>
            <w:rFonts w:ascii="Arial" w:eastAsia="Arial" w:hAnsi="Arial" w:cs="Arial"/>
            <w:spacing w:val="-1"/>
            <w:lang w:val="es-MX"/>
            <w:rPrChange w:id="744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É</w:delText>
        </w:r>
        <w:r w:rsidRPr="00B7135F" w:rsidDel="00B60F1A">
          <w:rPr>
            <w:rFonts w:ascii="Arial" w:eastAsia="Arial" w:hAnsi="Arial" w:cs="Arial"/>
            <w:lang w:val="es-MX"/>
            <w:rPrChange w:id="744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spacing w:val="4"/>
            <w:lang w:val="es-MX"/>
            <w:rPrChange w:id="7445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7135F" w:rsidDel="00B60F1A">
          <w:rPr>
            <w:rFonts w:ascii="Arial" w:eastAsia="Arial" w:hAnsi="Arial" w:cs="Arial"/>
            <w:lang w:val="es-MX"/>
            <w:rPrChange w:id="744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447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M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44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lang w:val="es-MX"/>
            <w:rPrChange w:id="744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,</w:delText>
        </w:r>
        <w:r w:rsidRPr="00B7135F" w:rsidDel="00B60F1A">
          <w:rPr>
            <w:rFonts w:ascii="Arial" w:eastAsia="Arial" w:hAnsi="Arial" w:cs="Arial"/>
            <w:spacing w:val="-10"/>
            <w:lang w:val="es-MX"/>
            <w:rPrChange w:id="7450" w:author="Corporativo D.G." w:date="2020-07-31T17:36:00Z">
              <w:rPr>
                <w:rFonts w:ascii="Arial" w:eastAsia="Arial" w:hAnsi="Arial" w:cs="Arial"/>
                <w:b/>
                <w:spacing w:val="-10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lang w:val="es-MX"/>
            <w:rPrChange w:id="745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G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452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7453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5"/>
            <w:lang w:val="es-MX"/>
            <w:rPrChange w:id="7454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N</w:delText>
        </w:r>
        <w:r w:rsidRPr="00B7135F" w:rsidDel="00B60F1A">
          <w:rPr>
            <w:rFonts w:ascii="Arial" w:eastAsia="Arial" w:hAnsi="Arial" w:cs="Arial"/>
            <w:spacing w:val="-5"/>
            <w:lang w:val="es-MX"/>
            <w:rPrChange w:id="7455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2"/>
            <w:lang w:val="es-MX"/>
            <w:rPrChange w:id="7456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J</w:delText>
        </w:r>
        <w:r w:rsidRPr="00B7135F" w:rsidDel="00B60F1A">
          <w:rPr>
            <w:rFonts w:ascii="Arial" w:eastAsia="Arial" w:hAnsi="Arial" w:cs="Arial"/>
            <w:spacing w:val="5"/>
            <w:lang w:val="es-MX"/>
            <w:rPrChange w:id="7457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7135F" w:rsidDel="00B60F1A">
          <w:rPr>
            <w:rFonts w:ascii="Arial" w:eastAsia="Arial" w:hAnsi="Arial" w:cs="Arial"/>
            <w:spacing w:val="-7"/>
            <w:lang w:val="es-MX"/>
            <w:rPrChange w:id="7458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B60F1A">
          <w:rPr>
            <w:rFonts w:ascii="Arial" w:eastAsia="Arial" w:hAnsi="Arial" w:cs="Arial"/>
            <w:spacing w:val="3"/>
            <w:lang w:val="es-MX"/>
            <w:rPrChange w:id="7459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460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B60F1A">
          <w:rPr>
            <w:rFonts w:ascii="Arial" w:eastAsia="Arial" w:hAnsi="Arial" w:cs="Arial"/>
            <w:lang w:val="es-MX"/>
            <w:rPrChange w:id="746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.</w:delText>
        </w:r>
      </w:del>
      <w:ins w:id="7462" w:author="MIGUEL" w:date="2018-04-01T23:21:00Z">
        <w:r w:rsidR="00B60F1A" w:rsidRPr="00B7135F">
          <w:rPr>
            <w:rFonts w:ascii="Arial" w:eastAsia="Arial" w:hAnsi="Arial" w:cs="Arial"/>
            <w:spacing w:val="2"/>
            <w:lang w:val="es-MX"/>
            <w:rPrChange w:id="7463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t xml:space="preserve"> Cuernavaca</w:t>
        </w:r>
        <w:r w:rsidR="00B60F1A" w:rsidRPr="00B7135F">
          <w:rPr>
            <w:rFonts w:ascii="Arial" w:eastAsia="Arial" w:hAnsi="Arial" w:cs="Arial"/>
            <w:lang w:val="es-MX"/>
            <w:rPrChange w:id="746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,</w:t>
        </w:r>
        <w:r w:rsidR="00B60F1A" w:rsidRPr="00B7135F">
          <w:rPr>
            <w:rFonts w:ascii="Arial" w:eastAsia="Arial" w:hAnsi="Arial" w:cs="Arial"/>
            <w:spacing w:val="-13"/>
            <w:lang w:val="es-MX"/>
            <w:rPrChange w:id="7465" w:author="Corporativo D.G." w:date="2020-07-31T17:36:00Z">
              <w:rPr>
                <w:rFonts w:ascii="Arial" w:eastAsia="Arial" w:hAnsi="Arial" w:cs="Arial"/>
                <w:b/>
                <w:spacing w:val="-13"/>
              </w:rPr>
            </w:rPrChange>
          </w:rPr>
          <w:t xml:space="preserve"> </w:t>
        </w:r>
        <w:r w:rsidR="00B60F1A" w:rsidRPr="00B7135F">
          <w:rPr>
            <w:rFonts w:ascii="Arial" w:eastAsia="Arial" w:hAnsi="Arial" w:cs="Arial"/>
            <w:spacing w:val="3"/>
            <w:lang w:val="es-MX"/>
            <w:rPrChange w:id="746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t>Morelos</w:t>
        </w:r>
      </w:ins>
    </w:p>
    <w:p w14:paraId="71C173BE" w14:textId="77777777" w:rsidR="00DC0FE7" w:rsidRPr="00B7135F" w:rsidRDefault="00DC0FE7">
      <w:pPr>
        <w:spacing w:before="12" w:line="220" w:lineRule="exact"/>
        <w:rPr>
          <w:sz w:val="22"/>
          <w:szCs w:val="22"/>
          <w:lang w:val="es-MX"/>
          <w:rPrChange w:id="7467" w:author="Corporativo D.G." w:date="2020-07-31T17:36:00Z">
            <w:rPr>
              <w:sz w:val="22"/>
              <w:szCs w:val="22"/>
            </w:rPr>
          </w:rPrChange>
        </w:rPr>
      </w:pPr>
    </w:p>
    <w:p w14:paraId="25824480" w14:textId="766F020E" w:rsidR="00DC0FE7" w:rsidRPr="00B7135F" w:rsidDel="00B60F1A" w:rsidRDefault="003E10D7">
      <w:pPr>
        <w:spacing w:line="220" w:lineRule="exact"/>
        <w:ind w:left="460" w:right="94" w:hanging="360"/>
        <w:jc w:val="both"/>
        <w:rPr>
          <w:del w:id="7468" w:author="MIGUEL" w:date="2018-04-01T23:22:00Z"/>
          <w:rFonts w:ascii="Arial" w:eastAsia="Arial" w:hAnsi="Arial" w:cs="Arial"/>
          <w:lang w:val="es-MX"/>
          <w:rPrChange w:id="7469" w:author="Corporativo D.G." w:date="2020-07-31T17:36:00Z">
            <w:rPr>
              <w:del w:id="7470" w:author="MIGUEL" w:date="2018-04-01T23:22:00Z"/>
              <w:rFonts w:ascii="Arial" w:eastAsia="Arial" w:hAnsi="Arial" w:cs="Arial"/>
            </w:rPr>
          </w:rPrChange>
        </w:rPr>
        <w:sectPr w:rsidR="00DC0FE7" w:rsidRPr="00B7135F" w:rsidDel="00B60F1A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lang w:val="es-MX"/>
          <w:rPrChange w:id="7471" w:author="Corporativo D.G." w:date="2020-07-31T17:36:00Z">
            <w:rPr>
              <w:rFonts w:ascii="Arial" w:eastAsia="Arial" w:hAnsi="Arial" w:cs="Arial"/>
            </w:rPr>
          </w:rPrChange>
        </w:rPr>
        <w:t xml:space="preserve">b)  </w:t>
      </w:r>
      <w:r w:rsidRPr="00B7135F">
        <w:rPr>
          <w:rFonts w:ascii="Arial" w:eastAsia="Arial" w:hAnsi="Arial" w:cs="Arial"/>
          <w:spacing w:val="14"/>
          <w:lang w:val="es-MX"/>
          <w:rPrChange w:id="747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4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7474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5"/>
          <w:lang w:val="es-MX"/>
          <w:rPrChange w:id="747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4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4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0"/>
          <w:lang w:val="es-MX"/>
          <w:rPrChange w:id="747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479" w:author="Corporativo D.G." w:date="2020-07-31T17:36:00Z">
            <w:rPr>
              <w:rFonts w:ascii="Arial" w:eastAsia="Arial" w:hAnsi="Arial" w:cs="Arial"/>
            </w:rPr>
          </w:rPrChange>
        </w:rPr>
        <w:t>Repre</w:t>
      </w:r>
      <w:r w:rsidRPr="00B7135F">
        <w:rPr>
          <w:rFonts w:ascii="Arial" w:eastAsia="Arial" w:hAnsi="Arial" w:cs="Arial"/>
          <w:spacing w:val="1"/>
          <w:lang w:val="es-MX"/>
          <w:rPrChange w:id="74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74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48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74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484" w:author="Corporativo D.G." w:date="2020-07-31T17:36:00Z">
            <w:rPr>
              <w:rFonts w:ascii="Arial" w:eastAsia="Arial" w:hAnsi="Arial" w:cs="Arial"/>
            </w:rPr>
          </w:rPrChange>
        </w:rPr>
        <w:t xml:space="preserve">nte </w:t>
      </w:r>
      <w:r w:rsidRPr="00B7135F">
        <w:rPr>
          <w:rFonts w:ascii="Arial" w:eastAsia="Arial" w:hAnsi="Arial" w:cs="Arial"/>
          <w:spacing w:val="-4"/>
          <w:lang w:val="es-MX"/>
          <w:rPrChange w:id="748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74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74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748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4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49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74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749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74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4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74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4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4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74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49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5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75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7502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0"/>
          <w:lang w:val="es-MX"/>
          <w:rPrChange w:id="750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5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50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7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50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75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5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751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7511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6"/>
          <w:lang w:val="es-MX"/>
          <w:rPrChange w:id="751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5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5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5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51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75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75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51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75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52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75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752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52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75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75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5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7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5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5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75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53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75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5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7535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6"/>
          <w:lang w:val="es-MX"/>
          <w:rPrChange w:id="753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5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75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5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75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75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5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75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544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75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54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5"/>
          <w:lang w:val="es-MX"/>
          <w:rPrChange w:id="754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54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754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5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75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75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75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55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7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55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755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5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559" w:author="Corporativo D.G." w:date="2020-07-31T17:36:00Z">
            <w:rPr>
              <w:rFonts w:ascii="Arial" w:eastAsia="Arial" w:hAnsi="Arial" w:cs="Arial"/>
            </w:rPr>
          </w:rPrChange>
        </w:rPr>
        <w:t>n e</w:t>
      </w:r>
      <w:r w:rsidRPr="00B7135F">
        <w:rPr>
          <w:rFonts w:ascii="Arial" w:eastAsia="Arial" w:hAnsi="Arial" w:cs="Arial"/>
          <w:spacing w:val="1"/>
          <w:lang w:val="es-MX"/>
          <w:rPrChange w:id="75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56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7"/>
          <w:lang w:val="es-MX"/>
          <w:rPrChange w:id="756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5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5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56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5"/>
          <w:lang w:val="es-MX"/>
          <w:rPrChange w:id="756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5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75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7569" w:author="Corporativo D.G." w:date="2020-07-31T17:36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4"/>
          <w:lang w:val="es-MX"/>
          <w:rPrChange w:id="7570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757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757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7573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757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757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7576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3"/>
          <w:lang w:val="es-MX"/>
          <w:rPrChange w:id="757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757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757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758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758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758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7583" w:author="Corporativo D.G." w:date="2020-07-31T17:36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5"/>
          <w:lang w:val="es-MX"/>
          <w:rPrChange w:id="7584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585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758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5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58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758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5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591" w:author="Corporativo D.G." w:date="2020-07-31T17:36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759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75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594" w:author="Corporativo D.G." w:date="2020-07-31T17:36:00Z">
            <w:rPr>
              <w:rFonts w:ascii="Arial" w:eastAsia="Arial" w:hAnsi="Arial" w:cs="Arial"/>
            </w:rPr>
          </w:rPrChange>
        </w:rPr>
        <w:t>nos</w:t>
      </w:r>
      <w:r w:rsidRPr="00B7135F">
        <w:rPr>
          <w:rFonts w:ascii="Arial" w:eastAsia="Arial" w:hAnsi="Arial" w:cs="Arial"/>
          <w:spacing w:val="-10"/>
          <w:lang w:val="es-MX"/>
          <w:rPrChange w:id="759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59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75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59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759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60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76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6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60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760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6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76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609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76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611" w:author="Corporativo D.G." w:date="2020-07-31T17:36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-9"/>
          <w:lang w:val="es-MX"/>
          <w:rPrChange w:id="761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61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7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6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spacing w:val="2"/>
          <w:lang w:val="es-MX"/>
          <w:rPrChange w:id="76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761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7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6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6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62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76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62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4"/>
          <w:lang w:val="es-MX"/>
          <w:rPrChange w:id="7624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6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7626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762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628" w:author="Corporativo D.G." w:date="2020-07-31T17:36:00Z">
            <w:rPr>
              <w:rFonts w:ascii="Arial" w:eastAsia="Arial" w:hAnsi="Arial" w:cs="Arial"/>
            </w:rPr>
          </w:rPrChange>
        </w:rPr>
        <w:t>ac</w:t>
      </w:r>
      <w:r w:rsidRPr="00B7135F">
        <w:rPr>
          <w:rFonts w:ascii="Arial" w:eastAsia="Arial" w:hAnsi="Arial" w:cs="Arial"/>
          <w:spacing w:val="1"/>
          <w:lang w:val="es-MX"/>
          <w:rPrChange w:id="76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76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6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76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63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76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6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763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6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638" w:author="Corporativo D.G." w:date="2020-07-31T17:36:00Z">
            <w:rPr>
              <w:rFonts w:ascii="Arial" w:eastAsia="Arial" w:hAnsi="Arial" w:cs="Arial"/>
            </w:rPr>
          </w:rPrChange>
        </w:rPr>
        <w:t>n</w:t>
      </w:r>
      <w:del w:id="7639" w:author="MIGUEL" w:date="2018-04-01T23:22:00Z">
        <w:r w:rsidRPr="00B7135F" w:rsidDel="00B60F1A">
          <w:rPr>
            <w:rFonts w:ascii="Arial" w:eastAsia="Arial" w:hAnsi="Arial" w:cs="Arial"/>
            <w:spacing w:val="-5"/>
            <w:lang w:val="es-MX"/>
            <w:rPrChange w:id="7640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B60F1A">
          <w:rPr>
            <w:rFonts w:ascii="Arial" w:eastAsia="Arial" w:hAnsi="Arial" w:cs="Arial"/>
            <w:spacing w:val="1"/>
            <w:lang w:val="es-MX"/>
            <w:rPrChange w:id="764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B60F1A">
          <w:rPr>
            <w:rFonts w:ascii="Arial" w:eastAsia="Arial" w:hAnsi="Arial" w:cs="Arial"/>
            <w:lang w:val="es-MX"/>
            <w:rPrChange w:id="7642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</w:del>
    </w:p>
    <w:p w14:paraId="118A9B60" w14:textId="705A782F" w:rsidR="00DC0FE7" w:rsidRPr="00B7135F" w:rsidDel="00AE1A96" w:rsidRDefault="003E10D7" w:rsidP="00AE1A96">
      <w:pPr>
        <w:spacing w:line="220" w:lineRule="exact"/>
        <w:ind w:left="460" w:right="94" w:hanging="360"/>
        <w:jc w:val="both"/>
        <w:rPr>
          <w:del w:id="7643" w:author="MIGUEL" w:date="2018-04-01T23:25:00Z"/>
          <w:rFonts w:ascii="Arial" w:eastAsia="Arial" w:hAnsi="Arial" w:cs="Arial"/>
          <w:spacing w:val="25"/>
          <w:lang w:val="es-MX"/>
          <w:rPrChange w:id="7644" w:author="Corporativo D.G." w:date="2020-07-31T17:36:00Z">
            <w:rPr>
              <w:del w:id="7645" w:author="MIGUEL" w:date="2018-04-01T23:25:00Z"/>
              <w:rFonts w:ascii="Arial" w:eastAsia="Arial" w:hAnsi="Arial" w:cs="Arial"/>
              <w:spacing w:val="25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76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6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76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pi</w:t>
      </w:r>
      <w:r w:rsidRPr="00B7135F">
        <w:rPr>
          <w:rFonts w:ascii="Arial" w:eastAsia="Arial" w:hAnsi="Arial" w:cs="Arial"/>
          <w:lang w:val="es-MX"/>
          <w:rPrChange w:id="76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765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652" w:author="Corporativo D.G." w:date="2020-07-31T17:36:00Z">
            <w:rPr>
              <w:rFonts w:ascii="Arial" w:eastAsia="Arial" w:hAnsi="Arial" w:cs="Arial"/>
            </w:rPr>
          </w:rPrChange>
        </w:rPr>
        <w:t>ert</w:t>
      </w:r>
      <w:r w:rsidRPr="00B7135F">
        <w:rPr>
          <w:rFonts w:ascii="Arial" w:eastAsia="Arial" w:hAnsi="Arial" w:cs="Arial"/>
          <w:spacing w:val="-1"/>
          <w:lang w:val="es-MX"/>
          <w:rPrChange w:id="76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76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76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6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6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6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766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6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76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66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766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766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76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6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66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76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76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6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76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76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67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767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6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677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76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6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7680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8"/>
          <w:lang w:val="es-MX"/>
          <w:rPrChange w:id="768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6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683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76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685" w:author="Corporativo D.G." w:date="2020-07-31T17:36:00Z">
            <w:rPr>
              <w:rFonts w:ascii="Arial" w:eastAsia="Arial" w:hAnsi="Arial" w:cs="Arial"/>
            </w:rPr>
          </w:rPrChange>
        </w:rPr>
        <w:t>ero</w:t>
      </w:r>
      <w:ins w:id="7686" w:author="MIGUEL" w:date="2018-04-01T23:23:00Z">
        <w:r w:rsidR="00AE1A96" w:rsidRPr="00B7135F">
          <w:rPr>
            <w:rFonts w:ascii="Arial" w:eastAsia="Arial" w:hAnsi="Arial" w:cs="Arial"/>
            <w:lang w:val="es-MX"/>
            <w:rPrChange w:id="7687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</w:t>
        </w:r>
      </w:ins>
      <w:ins w:id="7688" w:author="MIGUEL" w:date="2018-04-01T23:22:00Z">
        <w:r w:rsidR="00AE1A96" w:rsidRPr="00B7135F">
          <w:rPr>
            <w:rFonts w:ascii="Arial" w:eastAsia="Arial" w:hAnsi="Arial" w:cs="Arial"/>
            <w:b/>
            <w:lang w:val="es-MX"/>
            <w:rPrChange w:id="768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43786</w:t>
        </w:r>
      </w:ins>
      <w:del w:id="7690" w:author="MIGUEL" w:date="2018-04-01T23:22:00Z">
        <w:r w:rsidRPr="00B7135F" w:rsidDel="00AE1A96">
          <w:rPr>
            <w:rFonts w:ascii="Arial" w:eastAsia="Arial" w:hAnsi="Arial" w:cs="Arial"/>
            <w:spacing w:val="-9"/>
            <w:lang w:val="es-MX"/>
            <w:rPrChange w:id="7691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b/>
            <w:lang w:val="es-MX"/>
            <w:rPrChange w:id="769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7135F" w:rsidDel="00AE1A96">
          <w:rPr>
            <w:rFonts w:ascii="Arial" w:eastAsia="Arial" w:hAnsi="Arial" w:cs="Arial"/>
            <w:b/>
            <w:spacing w:val="-1"/>
            <w:lang w:val="es-MX"/>
            <w:rPrChange w:id="769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4</w:delText>
        </w:r>
        <w:r w:rsidRPr="00B7135F" w:rsidDel="00AE1A96">
          <w:rPr>
            <w:rFonts w:ascii="Arial" w:eastAsia="Arial" w:hAnsi="Arial" w:cs="Arial"/>
            <w:b/>
            <w:spacing w:val="2"/>
            <w:lang w:val="es-MX"/>
            <w:rPrChange w:id="7694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5</w:delText>
        </w:r>
        <w:r w:rsidRPr="00B7135F" w:rsidDel="00AE1A96">
          <w:rPr>
            <w:rFonts w:ascii="Arial" w:eastAsia="Arial" w:hAnsi="Arial" w:cs="Arial"/>
            <w:b/>
            <w:lang w:val="es-MX"/>
            <w:rPrChange w:id="769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7</w:delText>
        </w:r>
      </w:del>
      <w:r w:rsidRPr="00B7135F">
        <w:rPr>
          <w:rFonts w:ascii="Arial" w:eastAsia="Arial" w:hAnsi="Arial" w:cs="Arial"/>
          <w:b/>
          <w:spacing w:val="-4"/>
          <w:lang w:val="es-MX"/>
          <w:rPrChange w:id="7696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69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769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6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7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7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702" w:author="Corporativo D.G." w:date="2020-07-31T17:36:00Z">
            <w:rPr>
              <w:rFonts w:ascii="Arial" w:eastAsia="Arial" w:hAnsi="Arial" w:cs="Arial"/>
            </w:rPr>
          </w:rPrChange>
        </w:rPr>
        <w:t>ha</w:t>
      </w:r>
      <w:ins w:id="7703" w:author="MIGUEL" w:date="2018-04-01T23:23:00Z">
        <w:r w:rsidR="00AE1A96" w:rsidRPr="00B7135F">
          <w:rPr>
            <w:rFonts w:ascii="Arial" w:eastAsia="Arial" w:hAnsi="Arial" w:cs="Arial"/>
            <w:lang w:val="es-MX"/>
            <w:rPrChange w:id="7704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</w:t>
        </w:r>
        <w:r w:rsidR="00AE1A96" w:rsidRPr="00B7135F">
          <w:rPr>
            <w:rFonts w:ascii="Arial" w:eastAsia="Arial" w:hAnsi="Arial" w:cs="Arial"/>
            <w:b/>
            <w:lang w:val="es-MX"/>
            <w:rPrChange w:id="770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24</w:t>
        </w:r>
      </w:ins>
      <w:del w:id="7706" w:author="MIGUEL" w:date="2018-04-01T23:23:00Z">
        <w:r w:rsidRPr="00B7135F" w:rsidDel="00AE1A96">
          <w:rPr>
            <w:rFonts w:ascii="Arial" w:eastAsia="Arial" w:hAnsi="Arial" w:cs="Arial"/>
            <w:spacing w:val="-5"/>
            <w:lang w:val="es-MX"/>
            <w:rPrChange w:id="7707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b/>
            <w:spacing w:val="2"/>
            <w:lang w:val="es-MX"/>
            <w:rPrChange w:id="7708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1</w:delText>
        </w:r>
        <w:r w:rsidRPr="00B7135F" w:rsidDel="00AE1A96">
          <w:rPr>
            <w:rFonts w:ascii="Arial" w:eastAsia="Arial" w:hAnsi="Arial" w:cs="Arial"/>
            <w:b/>
            <w:lang w:val="es-MX"/>
            <w:rPrChange w:id="770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</w:del>
      <w:r w:rsidRPr="00B7135F">
        <w:rPr>
          <w:rFonts w:ascii="Arial" w:eastAsia="Arial" w:hAnsi="Arial" w:cs="Arial"/>
          <w:b/>
          <w:spacing w:val="-5"/>
          <w:lang w:val="es-MX"/>
          <w:rPrChange w:id="771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del w:id="7711" w:author="MIGUEL" w:date="2018-04-01T23:23:00Z">
        <w:r w:rsidRPr="00B7135F" w:rsidDel="00AE1A96">
          <w:rPr>
            <w:rFonts w:ascii="Arial" w:eastAsia="Arial" w:hAnsi="Arial" w:cs="Arial"/>
            <w:spacing w:val="2"/>
            <w:lang w:val="es-MX"/>
            <w:rPrChange w:id="771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AE1A96">
          <w:rPr>
            <w:rFonts w:ascii="Arial" w:eastAsia="Arial" w:hAnsi="Arial" w:cs="Arial"/>
            <w:lang w:val="es-MX"/>
            <w:rPrChange w:id="7713" w:author="Corporativo D.G." w:date="2020-07-31T17:36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AE1A96">
          <w:rPr>
            <w:rFonts w:ascii="Arial" w:eastAsia="Arial" w:hAnsi="Arial" w:cs="Arial"/>
            <w:spacing w:val="-5"/>
            <w:lang w:val="es-MX"/>
            <w:rPrChange w:id="7714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4"/>
            <w:lang w:val="es-MX"/>
            <w:rPrChange w:id="7715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AE1A96">
          <w:rPr>
            <w:rFonts w:ascii="Arial" w:eastAsia="Arial" w:hAnsi="Arial" w:cs="Arial"/>
            <w:lang w:val="es-MX"/>
            <w:rPrChange w:id="7716" w:author="Corporativo D.G." w:date="2020-07-31T17:36:00Z">
              <w:rPr>
                <w:rFonts w:ascii="Arial" w:eastAsia="Arial" w:hAnsi="Arial" w:cs="Arial"/>
              </w:rPr>
            </w:rPrChange>
          </w:rPr>
          <w:delText>es</w:delText>
        </w:r>
        <w:r w:rsidRPr="00B7135F" w:rsidDel="00AE1A96">
          <w:rPr>
            <w:rFonts w:ascii="Arial" w:eastAsia="Arial" w:hAnsi="Arial" w:cs="Arial"/>
            <w:spacing w:val="-6"/>
            <w:lang w:val="es-MX"/>
            <w:rPrChange w:id="7717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7718" w:author="Corporativo D.G." w:date="2020-07-31T17:36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AE1A96">
          <w:rPr>
            <w:rFonts w:ascii="Arial" w:eastAsia="Arial" w:hAnsi="Arial" w:cs="Arial"/>
            <w:spacing w:val="-4"/>
            <w:lang w:val="es-MX"/>
            <w:rPrChange w:id="7719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b/>
            <w:spacing w:val="1"/>
            <w:lang w:val="es-MX"/>
            <w:rPrChange w:id="7720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AE1A96">
          <w:rPr>
            <w:rFonts w:ascii="Arial" w:eastAsia="Arial" w:hAnsi="Arial" w:cs="Arial"/>
            <w:b/>
            <w:spacing w:val="2"/>
            <w:lang w:val="es-MX"/>
            <w:rPrChange w:id="7721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b/>
            <w:spacing w:val="1"/>
            <w:lang w:val="es-MX"/>
            <w:rPrChange w:id="772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t</w:delText>
        </w:r>
        <w:r w:rsidRPr="00B7135F" w:rsidDel="00AE1A96">
          <w:rPr>
            <w:rFonts w:ascii="Arial" w:eastAsia="Arial" w:hAnsi="Arial" w:cs="Arial"/>
            <w:b/>
            <w:lang w:val="es-MX"/>
            <w:rPrChange w:id="772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ub</w:delText>
        </w:r>
        <w:r w:rsidRPr="00B7135F" w:rsidDel="00AE1A96">
          <w:rPr>
            <w:rFonts w:ascii="Arial" w:eastAsia="Arial" w:hAnsi="Arial" w:cs="Arial"/>
            <w:b/>
            <w:spacing w:val="-1"/>
            <w:lang w:val="es-MX"/>
            <w:rPrChange w:id="772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b/>
            <w:lang w:val="es-MX"/>
            <w:rPrChange w:id="772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b/>
            <w:spacing w:val="-9"/>
            <w:lang w:val="es-MX"/>
            <w:rPrChange w:id="7726" w:author="Corporativo D.G." w:date="2020-07-31T17:36:00Z">
              <w:rPr>
                <w:rFonts w:ascii="Arial" w:eastAsia="Arial" w:hAnsi="Arial" w:cs="Arial"/>
                <w:b/>
                <w:spacing w:val="-9"/>
              </w:rPr>
            </w:rPrChange>
          </w:rPr>
          <w:delText xml:space="preserve"> </w:delText>
        </w:r>
      </w:del>
      <w:ins w:id="7727" w:author="MIGUEL" w:date="2018-04-01T23:23:00Z">
        <w:r w:rsidR="00AE1A96" w:rsidRPr="00B7135F">
          <w:rPr>
            <w:rFonts w:ascii="Arial" w:eastAsia="Arial" w:hAnsi="Arial" w:cs="Arial"/>
            <w:b/>
            <w:spacing w:val="-9"/>
            <w:lang w:val="es-MX"/>
            <w:rPrChange w:id="7728" w:author="Corporativo D.G." w:date="2020-07-31T17:36:00Z">
              <w:rPr>
                <w:rFonts w:ascii="Arial" w:eastAsia="Arial" w:hAnsi="Arial" w:cs="Arial"/>
                <w:b/>
                <w:spacing w:val="-9"/>
              </w:rPr>
            </w:rPrChange>
          </w:rPr>
          <w:t xml:space="preserve">de junio </w:t>
        </w:r>
      </w:ins>
      <w:r w:rsidRPr="00B7135F">
        <w:rPr>
          <w:rFonts w:ascii="Arial" w:eastAsia="Arial" w:hAnsi="Arial" w:cs="Arial"/>
          <w:spacing w:val="2"/>
          <w:lang w:val="es-MX"/>
          <w:rPrChange w:id="77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73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5"/>
          <w:lang w:val="es-MX"/>
          <w:rPrChange w:id="773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7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7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77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773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7736" w:author="Corporativo D.G." w:date="2020-07-31T17:36:00Z">
            <w:rPr>
              <w:rFonts w:ascii="Arial" w:eastAsia="Arial" w:hAnsi="Arial" w:cs="Arial"/>
              <w:b/>
            </w:rPr>
          </w:rPrChange>
        </w:rPr>
        <w:t>2</w:t>
      </w:r>
      <w:r w:rsidRPr="00B7135F">
        <w:rPr>
          <w:rFonts w:ascii="Arial" w:eastAsia="Arial" w:hAnsi="Arial" w:cs="Arial"/>
          <w:b/>
          <w:spacing w:val="1"/>
          <w:lang w:val="es-MX"/>
          <w:rPrChange w:id="773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0</w:t>
      </w:r>
      <w:r w:rsidRPr="00B7135F">
        <w:rPr>
          <w:rFonts w:ascii="Arial" w:eastAsia="Arial" w:hAnsi="Arial" w:cs="Arial"/>
          <w:b/>
          <w:lang w:val="es-MX"/>
          <w:rPrChange w:id="7738" w:author="Corporativo D.G." w:date="2020-07-31T17:36:00Z">
            <w:rPr>
              <w:rFonts w:ascii="Arial" w:eastAsia="Arial" w:hAnsi="Arial" w:cs="Arial"/>
              <w:b/>
            </w:rPr>
          </w:rPrChange>
        </w:rPr>
        <w:t>0</w:t>
      </w:r>
      <w:ins w:id="7739" w:author="MIGUEL" w:date="2018-04-01T23:23:00Z">
        <w:r w:rsidR="00AE1A96" w:rsidRPr="00B7135F">
          <w:rPr>
            <w:rFonts w:ascii="Arial" w:eastAsia="Arial" w:hAnsi="Arial" w:cs="Arial"/>
            <w:b/>
            <w:lang w:val="es-MX"/>
            <w:rPrChange w:id="774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0</w:t>
        </w:r>
      </w:ins>
      <w:del w:id="7741" w:author="MIGUEL" w:date="2018-04-01T23:23:00Z">
        <w:r w:rsidRPr="00B7135F" w:rsidDel="00AE1A96">
          <w:rPr>
            <w:rFonts w:ascii="Arial" w:eastAsia="Arial" w:hAnsi="Arial" w:cs="Arial"/>
            <w:b/>
            <w:lang w:val="es-MX"/>
            <w:rPrChange w:id="774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2</w:delText>
        </w:r>
      </w:del>
      <w:r w:rsidRPr="00B7135F">
        <w:rPr>
          <w:rFonts w:ascii="Arial" w:eastAsia="Arial" w:hAnsi="Arial" w:cs="Arial"/>
          <w:lang w:val="es-MX"/>
          <w:rPrChange w:id="7743" w:author="Corporativo D.G." w:date="2020-07-31T17:36:00Z">
            <w:rPr>
              <w:rFonts w:ascii="Arial" w:eastAsia="Arial" w:hAnsi="Arial" w:cs="Arial"/>
            </w:rPr>
          </w:rPrChange>
        </w:rPr>
        <w:t>;</w:t>
      </w:r>
      <w:r w:rsidRPr="00B7135F">
        <w:rPr>
          <w:rFonts w:ascii="Arial" w:eastAsia="Arial" w:hAnsi="Arial" w:cs="Arial"/>
          <w:spacing w:val="-6"/>
          <w:lang w:val="es-MX"/>
          <w:rPrChange w:id="774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7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77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7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7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7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750" w:author="Corporativo D.G." w:date="2020-07-31T17:36:00Z">
            <w:rPr>
              <w:rFonts w:ascii="Arial" w:eastAsia="Arial" w:hAnsi="Arial" w:cs="Arial"/>
            </w:rPr>
          </w:rPrChange>
        </w:rPr>
        <w:t>a a</w:t>
      </w:r>
      <w:r w:rsidRPr="00B7135F">
        <w:rPr>
          <w:rFonts w:ascii="Arial" w:eastAsia="Arial" w:hAnsi="Arial" w:cs="Arial"/>
          <w:spacing w:val="-1"/>
          <w:lang w:val="es-MX"/>
          <w:rPrChange w:id="77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75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3"/>
          <w:lang w:val="es-MX"/>
          <w:rPrChange w:id="775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7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7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7756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7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7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775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76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77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76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776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del w:id="7764" w:author="MIGUEL" w:date="2018-04-01T23:24:00Z">
        <w:r w:rsidRPr="00B7135F" w:rsidDel="00AE1A96">
          <w:rPr>
            <w:rFonts w:ascii="Arial" w:eastAsia="Arial" w:hAnsi="Arial" w:cs="Arial"/>
            <w:spacing w:val="2"/>
            <w:lang w:val="es-MX"/>
            <w:rPrChange w:id="776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N</w:delText>
        </w:r>
      </w:del>
      <w:r w:rsidRPr="00B7135F">
        <w:rPr>
          <w:rFonts w:ascii="Arial" w:eastAsia="Arial" w:hAnsi="Arial" w:cs="Arial"/>
          <w:lang w:val="es-MX"/>
          <w:rPrChange w:id="7766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77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776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77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7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777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7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77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777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77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77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7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777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7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7781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77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783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12"/>
          <w:lang w:val="es-MX"/>
          <w:rPrChange w:id="778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ins w:id="7785" w:author="MIGUEL" w:date="2018-04-01T23:23:00Z">
        <w:r w:rsidR="00AE1A96" w:rsidRPr="00B7135F">
          <w:rPr>
            <w:rFonts w:ascii="Arial" w:eastAsia="Arial" w:hAnsi="Arial" w:cs="Arial"/>
            <w:b/>
            <w:lang w:val="es-MX"/>
            <w:rPrChange w:id="778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2</w:t>
        </w:r>
      </w:ins>
      <w:del w:id="7787" w:author="MIGUEL" w:date="2018-04-01T23:23:00Z">
        <w:r w:rsidRPr="00B7135F" w:rsidDel="00AE1A96">
          <w:rPr>
            <w:rFonts w:ascii="Arial" w:eastAsia="Arial" w:hAnsi="Arial" w:cs="Arial"/>
            <w:b/>
            <w:lang w:val="es-MX"/>
            <w:rPrChange w:id="778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53</w:delText>
        </w:r>
      </w:del>
      <w:r w:rsidRPr="00B7135F">
        <w:rPr>
          <w:rFonts w:ascii="Arial" w:eastAsia="Arial" w:hAnsi="Arial" w:cs="Arial"/>
          <w:lang w:val="es-MX"/>
          <w:rPrChange w:id="778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2"/>
          <w:lang w:val="es-MX"/>
          <w:rPrChange w:id="779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7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7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779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7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779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779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77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79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78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801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8"/>
          <w:lang w:val="es-MX"/>
          <w:rPrChange w:id="780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8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804" w:author="Corporativo D.G." w:date="2020-07-31T17:36:00Z">
            <w:rPr>
              <w:rFonts w:ascii="Arial" w:eastAsia="Arial" w:hAnsi="Arial" w:cs="Arial"/>
            </w:rPr>
          </w:rPrChange>
        </w:rPr>
        <w:t>e</w:t>
      </w:r>
      <w:del w:id="7805" w:author="MIGUEL" w:date="2018-04-01T23:23:00Z">
        <w:r w:rsidRPr="00B7135F" w:rsidDel="00AE1A96">
          <w:rPr>
            <w:rFonts w:ascii="Arial" w:eastAsia="Arial" w:hAnsi="Arial" w:cs="Arial"/>
            <w:spacing w:val="14"/>
            <w:lang w:val="es-MX"/>
            <w:rPrChange w:id="7806" w:author="Corporativo D.G." w:date="2020-07-31T17:36:00Z">
              <w:rPr>
                <w:rFonts w:ascii="Arial" w:eastAsia="Arial" w:hAnsi="Arial" w:cs="Arial"/>
                <w:spacing w:val="14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b/>
            <w:lang w:val="es-MX"/>
            <w:rPrChange w:id="780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b/>
            <w:spacing w:val="5"/>
            <w:lang w:val="es-MX"/>
            <w:rPrChange w:id="7808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b/>
            <w:spacing w:val="-5"/>
            <w:lang w:val="es-MX"/>
            <w:rPrChange w:id="7809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b/>
            <w:spacing w:val="1"/>
            <w:lang w:val="es-MX"/>
            <w:rPrChange w:id="7810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7135F" w:rsidDel="00AE1A96">
          <w:rPr>
            <w:rFonts w:ascii="Arial" w:eastAsia="Arial" w:hAnsi="Arial" w:cs="Arial"/>
            <w:b/>
            <w:spacing w:val="5"/>
            <w:lang w:val="es-MX"/>
            <w:rPrChange w:id="7811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b/>
            <w:spacing w:val="-5"/>
            <w:lang w:val="es-MX"/>
            <w:rPrChange w:id="7812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b/>
            <w:spacing w:val="3"/>
            <w:lang w:val="es-MX"/>
            <w:rPrChange w:id="7813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AE1A96">
          <w:rPr>
            <w:rFonts w:ascii="Arial" w:eastAsia="Arial" w:hAnsi="Arial" w:cs="Arial"/>
            <w:b/>
            <w:spacing w:val="1"/>
            <w:lang w:val="es-MX"/>
            <w:rPrChange w:id="7814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</w:del>
      <w:ins w:id="7815" w:author="MIGUEL" w:date="2018-04-01T23:23:00Z">
        <w:r w:rsidR="00AE1A96" w:rsidRPr="00B7135F">
          <w:rPr>
            <w:rFonts w:ascii="Arial" w:eastAsia="Arial" w:hAnsi="Arial" w:cs="Arial"/>
            <w:b/>
            <w:spacing w:val="1"/>
            <w:lang w:val="es-MX"/>
            <w:rPrChange w:id="7816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Cuautla</w:t>
        </w:r>
      </w:ins>
      <w:r w:rsidRPr="00B7135F">
        <w:rPr>
          <w:rFonts w:ascii="Arial" w:eastAsia="Arial" w:hAnsi="Arial" w:cs="Arial"/>
          <w:b/>
          <w:lang w:val="es-MX"/>
          <w:rPrChange w:id="7817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4"/>
          <w:lang w:val="es-MX"/>
          <w:rPrChange w:id="7818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ins w:id="7819" w:author="MIGUEL" w:date="2018-04-01T23:24:00Z">
        <w:r w:rsidR="00AE1A96" w:rsidRPr="00B7135F">
          <w:rPr>
            <w:rFonts w:ascii="Arial" w:eastAsia="Arial" w:hAnsi="Arial" w:cs="Arial"/>
            <w:b/>
            <w:spacing w:val="4"/>
            <w:lang w:val="es-MX"/>
            <w:rPrChange w:id="7820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t>Morelos</w:t>
        </w:r>
      </w:ins>
      <w:del w:id="7821" w:author="MIGUEL" w:date="2018-04-01T23:24:00Z">
        <w:r w:rsidRPr="00B7135F" w:rsidDel="00AE1A96">
          <w:rPr>
            <w:rFonts w:ascii="Arial" w:eastAsia="Arial" w:hAnsi="Arial" w:cs="Arial"/>
            <w:b/>
            <w:spacing w:val="1"/>
            <w:lang w:val="es-MX"/>
            <w:rPrChange w:id="782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G</w:delText>
        </w:r>
        <w:r w:rsidRPr="00B7135F" w:rsidDel="00AE1A96">
          <w:rPr>
            <w:rFonts w:ascii="Arial" w:eastAsia="Arial" w:hAnsi="Arial" w:cs="Arial"/>
            <w:b/>
            <w:spacing w:val="5"/>
            <w:lang w:val="es-MX"/>
            <w:rPrChange w:id="7823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b/>
            <w:spacing w:val="-5"/>
            <w:lang w:val="es-MX"/>
            <w:rPrChange w:id="7824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b/>
            <w:spacing w:val="2"/>
            <w:lang w:val="es-MX"/>
            <w:rPrChange w:id="7825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b/>
            <w:spacing w:val="-2"/>
            <w:lang w:val="es-MX"/>
            <w:rPrChange w:id="7826" w:author="Corporativo D.G." w:date="2020-07-31T17:36:00Z">
              <w:rPr>
                <w:rFonts w:ascii="Arial" w:eastAsia="Arial" w:hAnsi="Arial" w:cs="Arial"/>
                <w:b/>
                <w:spacing w:val="-2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b/>
            <w:spacing w:val="2"/>
            <w:lang w:val="es-MX"/>
            <w:rPrChange w:id="7827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J</w:delText>
        </w:r>
        <w:r w:rsidRPr="00B7135F" w:rsidDel="00AE1A96">
          <w:rPr>
            <w:rFonts w:ascii="Arial" w:eastAsia="Arial" w:hAnsi="Arial" w:cs="Arial"/>
            <w:b/>
            <w:spacing w:val="5"/>
            <w:lang w:val="es-MX"/>
            <w:rPrChange w:id="7828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b/>
            <w:spacing w:val="-7"/>
            <w:lang w:val="es-MX"/>
            <w:rPrChange w:id="7829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b/>
            <w:spacing w:val="3"/>
            <w:lang w:val="es-MX"/>
            <w:rPrChange w:id="7830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AE1A96">
          <w:rPr>
            <w:rFonts w:ascii="Arial" w:eastAsia="Arial" w:hAnsi="Arial" w:cs="Arial"/>
            <w:b/>
            <w:spacing w:val="4"/>
            <w:lang w:val="es-MX"/>
            <w:rPrChange w:id="7831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lang w:val="es-MX"/>
          <w:rPrChange w:id="7832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b/>
          <w:lang w:val="es-MX"/>
          <w:rPrChange w:id="7833" w:author="Corporativo D.G." w:date="2020-07-31T17:36:00Z">
            <w:rPr>
              <w:rFonts w:ascii="Arial" w:eastAsia="Arial" w:hAnsi="Arial" w:cs="Arial"/>
              <w:b/>
            </w:rPr>
          </w:rPrChange>
        </w:rPr>
        <w:t>LI</w:t>
      </w:r>
      <w:r w:rsidRPr="00B7135F">
        <w:rPr>
          <w:rFonts w:ascii="Arial" w:eastAsia="Arial" w:hAnsi="Arial" w:cs="Arial"/>
          <w:b/>
          <w:spacing w:val="2"/>
          <w:lang w:val="es-MX"/>
          <w:rPrChange w:id="783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7835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  <w:del w:id="7836" w:author="MIGUEL" w:date="2018-04-01T23:24:00Z">
        <w:r w:rsidRPr="00B7135F" w:rsidDel="00AE1A96">
          <w:rPr>
            <w:rFonts w:ascii="Arial" w:eastAsia="Arial" w:hAnsi="Arial" w:cs="Arial"/>
            <w:b/>
            <w:spacing w:val="11"/>
            <w:lang w:val="es-MX"/>
            <w:rPrChange w:id="7837" w:author="Corporativo D.G." w:date="2020-07-31T17:36:00Z">
              <w:rPr>
                <w:rFonts w:ascii="Arial" w:eastAsia="Arial" w:hAnsi="Arial" w:cs="Arial"/>
                <w:b/>
                <w:spacing w:val="11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b/>
            <w:lang w:val="es-MX"/>
            <w:rPrChange w:id="783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J</w:delText>
        </w:r>
        <w:r w:rsidRPr="00B7135F" w:rsidDel="00AE1A96">
          <w:rPr>
            <w:rFonts w:ascii="Arial" w:eastAsia="Arial" w:hAnsi="Arial" w:cs="Arial"/>
            <w:b/>
            <w:spacing w:val="3"/>
            <w:lang w:val="es-MX"/>
            <w:rPrChange w:id="7839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O</w:delText>
        </w:r>
        <w:r w:rsidRPr="00B7135F" w:rsidDel="00AE1A96">
          <w:rPr>
            <w:rFonts w:ascii="Arial" w:eastAsia="Arial" w:hAnsi="Arial" w:cs="Arial"/>
            <w:b/>
            <w:spacing w:val="-1"/>
            <w:lang w:val="es-MX"/>
            <w:rPrChange w:id="784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AE1A96">
          <w:rPr>
            <w:rFonts w:ascii="Arial" w:eastAsia="Arial" w:hAnsi="Arial" w:cs="Arial"/>
            <w:b/>
            <w:lang w:val="es-MX"/>
            <w:rPrChange w:id="784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É</w:delText>
        </w:r>
        <w:r w:rsidRPr="00B7135F" w:rsidDel="00AE1A96">
          <w:rPr>
            <w:rFonts w:ascii="Arial" w:eastAsia="Arial" w:hAnsi="Arial" w:cs="Arial"/>
            <w:b/>
            <w:spacing w:val="10"/>
            <w:lang w:val="es-MX"/>
            <w:rPrChange w:id="7842" w:author="Corporativo D.G." w:date="2020-07-31T17:36:00Z">
              <w:rPr>
                <w:rFonts w:ascii="Arial" w:eastAsia="Arial" w:hAnsi="Arial" w:cs="Arial"/>
                <w:b/>
                <w:spacing w:val="10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b/>
            <w:lang w:val="es-MX"/>
            <w:rPrChange w:id="784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LU</w:delText>
        </w:r>
        <w:r w:rsidRPr="00B7135F" w:rsidDel="00AE1A96">
          <w:rPr>
            <w:rFonts w:ascii="Arial" w:eastAsia="Arial" w:hAnsi="Arial" w:cs="Arial"/>
            <w:b/>
            <w:spacing w:val="2"/>
            <w:lang w:val="es-MX"/>
            <w:rPrChange w:id="7844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b/>
            <w:lang w:val="es-MX"/>
            <w:rPrChange w:id="784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S </w:delText>
        </w:r>
        <w:r w:rsidRPr="00B7135F" w:rsidDel="00AE1A96">
          <w:rPr>
            <w:rFonts w:ascii="Arial" w:eastAsia="Arial" w:hAnsi="Arial" w:cs="Arial"/>
            <w:b/>
            <w:spacing w:val="4"/>
            <w:lang w:val="es-MX"/>
            <w:rPrChange w:id="7846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V</w:delText>
        </w:r>
        <w:r w:rsidRPr="00B7135F" w:rsidDel="00AE1A96">
          <w:rPr>
            <w:rFonts w:ascii="Arial" w:eastAsia="Arial" w:hAnsi="Arial" w:cs="Arial"/>
            <w:b/>
            <w:spacing w:val="-5"/>
            <w:lang w:val="es-MX"/>
            <w:rPrChange w:id="7847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Á</w:delText>
        </w:r>
        <w:r w:rsidRPr="00B7135F" w:rsidDel="00AE1A96">
          <w:rPr>
            <w:rFonts w:ascii="Arial" w:eastAsia="Arial" w:hAnsi="Arial" w:cs="Arial"/>
            <w:b/>
            <w:lang w:val="es-MX"/>
            <w:rPrChange w:id="784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Z</w:delText>
        </w:r>
        <w:r w:rsidRPr="00B7135F" w:rsidDel="00AE1A96">
          <w:rPr>
            <w:rFonts w:ascii="Arial" w:eastAsia="Arial" w:hAnsi="Arial" w:cs="Arial"/>
            <w:b/>
            <w:spacing w:val="1"/>
            <w:lang w:val="es-MX"/>
            <w:rPrChange w:id="784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Q</w:delText>
        </w:r>
        <w:r w:rsidRPr="00B7135F" w:rsidDel="00AE1A96">
          <w:rPr>
            <w:rFonts w:ascii="Arial" w:eastAsia="Arial" w:hAnsi="Arial" w:cs="Arial"/>
            <w:b/>
            <w:lang w:val="es-MX"/>
            <w:rPrChange w:id="785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b/>
            <w:spacing w:val="-1"/>
            <w:lang w:val="es-MX"/>
            <w:rPrChange w:id="785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b/>
            <w:lang w:val="es-MX"/>
            <w:rPrChange w:id="785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Z</w:delText>
        </w:r>
        <w:r w:rsidRPr="00B7135F" w:rsidDel="00AE1A96">
          <w:rPr>
            <w:rFonts w:ascii="Arial" w:eastAsia="Arial" w:hAnsi="Arial" w:cs="Arial"/>
            <w:b/>
            <w:spacing w:val="3"/>
            <w:lang w:val="es-MX"/>
            <w:rPrChange w:id="7853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b/>
            <w:spacing w:val="5"/>
            <w:lang w:val="es-MX"/>
            <w:rPrChange w:id="7854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b/>
            <w:spacing w:val="-7"/>
            <w:lang w:val="es-MX"/>
            <w:rPrChange w:id="7855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b/>
            <w:spacing w:val="9"/>
            <w:lang w:val="es-MX"/>
            <w:rPrChange w:id="7856" w:author="Corporativo D.G." w:date="2020-07-31T17:36:00Z">
              <w:rPr>
                <w:rFonts w:ascii="Arial" w:eastAsia="Arial" w:hAnsi="Arial" w:cs="Arial"/>
                <w:b/>
                <w:spacing w:val="9"/>
              </w:rPr>
            </w:rPrChange>
          </w:rPr>
          <w:delText>M</w:delText>
        </w:r>
        <w:r w:rsidRPr="00B7135F" w:rsidDel="00AE1A96">
          <w:rPr>
            <w:rFonts w:ascii="Arial" w:eastAsia="Arial" w:hAnsi="Arial" w:cs="Arial"/>
            <w:b/>
            <w:spacing w:val="-5"/>
            <w:lang w:val="es-MX"/>
            <w:rPrChange w:id="7857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b/>
            <w:spacing w:val="2"/>
            <w:lang w:val="es-MX"/>
            <w:rPrChange w:id="7858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b/>
            <w:spacing w:val="-1"/>
            <w:lang w:val="es-MX"/>
            <w:rPrChange w:id="7859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b/>
            <w:spacing w:val="5"/>
            <w:lang w:val="es-MX"/>
            <w:rPrChange w:id="7860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b/>
            <w:spacing w:val="-3"/>
            <w:lang w:val="es-MX"/>
            <w:rPrChange w:id="7861" w:author="Corporativo D.G." w:date="2020-07-31T17:36:00Z">
              <w:rPr>
                <w:rFonts w:ascii="Arial" w:eastAsia="Arial" w:hAnsi="Arial" w:cs="Arial"/>
                <w:b/>
                <w:spacing w:val="-3"/>
              </w:rPr>
            </w:rPrChange>
          </w:rPr>
          <w:delText>A</w:delText>
        </w:r>
      </w:del>
      <w:ins w:id="7862" w:author="MIGUEL" w:date="2018-04-01T23:24:00Z">
        <w:r w:rsidR="00AE1A96" w:rsidRPr="00B7135F">
          <w:rPr>
            <w:rFonts w:ascii="Arial" w:eastAsia="Arial" w:hAnsi="Arial" w:cs="Arial"/>
            <w:b/>
            <w:spacing w:val="-3"/>
            <w:lang w:val="es-MX"/>
            <w:rPrChange w:id="7863" w:author="Corporativo D.G." w:date="2020-07-31T17:36:00Z">
              <w:rPr>
                <w:rFonts w:ascii="Arial" w:eastAsia="Arial" w:hAnsi="Arial" w:cs="Arial"/>
                <w:b/>
                <w:spacing w:val="-3"/>
              </w:rPr>
            </w:rPrChange>
          </w:rPr>
          <w:t xml:space="preserve"> Alberto Vásquez</w:t>
        </w:r>
      </w:ins>
      <w:r w:rsidRPr="00B7135F">
        <w:rPr>
          <w:rFonts w:ascii="Arial" w:eastAsia="Arial" w:hAnsi="Arial" w:cs="Arial"/>
          <w:lang w:val="es-MX"/>
          <w:rPrChange w:id="7864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2"/>
          <w:lang w:val="es-MX"/>
          <w:rPrChange w:id="78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86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7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78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86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78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87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78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87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7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8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7876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8"/>
          <w:lang w:val="es-MX"/>
          <w:rPrChange w:id="787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8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787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8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8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788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8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8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8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886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6"/>
          <w:lang w:val="es-MX"/>
          <w:rPrChange w:id="788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888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9"/>
          <w:lang w:val="es-MX"/>
          <w:rPrChange w:id="788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890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78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89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8"/>
          <w:lang w:val="es-MX"/>
          <w:rPrChange w:id="789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8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7895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8"/>
          <w:lang w:val="es-MX"/>
          <w:rPrChange w:id="789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8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78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79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79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9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9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9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9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90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79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790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79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79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79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79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79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9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79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9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9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918" w:author="Corporativo D.G." w:date="2020-07-31T17:36:00Z">
            <w:rPr>
              <w:rFonts w:ascii="Arial" w:eastAsia="Arial" w:hAnsi="Arial" w:cs="Arial"/>
            </w:rPr>
          </w:rPrChange>
        </w:rPr>
        <w:t>, ni</w:t>
      </w:r>
      <w:r w:rsidRPr="00B7135F">
        <w:rPr>
          <w:rFonts w:ascii="Arial" w:eastAsia="Arial" w:hAnsi="Arial" w:cs="Arial"/>
          <w:spacing w:val="9"/>
          <w:lang w:val="es-MX"/>
          <w:rPrChange w:id="791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79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792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79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792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79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92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4"/>
          <w:lang w:val="es-MX"/>
          <w:rPrChange w:id="79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9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928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2"/>
          <w:lang w:val="es-MX"/>
          <w:rPrChange w:id="79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79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79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93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7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793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79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93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793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79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7939" w:author="Corporativo D.G." w:date="2020-07-31T17:36:00Z">
            <w:rPr>
              <w:rFonts w:ascii="Arial" w:eastAsia="Arial" w:hAnsi="Arial" w:cs="Arial"/>
            </w:rPr>
          </w:rPrChange>
        </w:rPr>
        <w:t>torg</w:t>
      </w:r>
      <w:r w:rsidRPr="00B7135F">
        <w:rPr>
          <w:rFonts w:ascii="Arial" w:eastAsia="Arial" w:hAnsi="Arial" w:cs="Arial"/>
          <w:spacing w:val="2"/>
          <w:lang w:val="es-MX"/>
          <w:rPrChange w:id="79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794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79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79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944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59C1932A" w14:textId="7237A844" w:rsidR="00AE1A96" w:rsidRPr="00B7135F" w:rsidRDefault="00AE1A96" w:rsidP="00B60F1A">
      <w:pPr>
        <w:spacing w:line="220" w:lineRule="exact"/>
        <w:ind w:left="460" w:right="94" w:hanging="360"/>
        <w:jc w:val="both"/>
        <w:rPr>
          <w:ins w:id="7945" w:author="MIGUEL" w:date="2018-04-01T23:25:00Z"/>
          <w:rFonts w:ascii="Arial" w:eastAsia="Arial" w:hAnsi="Arial" w:cs="Arial"/>
          <w:lang w:val="es-MX"/>
          <w:rPrChange w:id="7946" w:author="Corporativo D.G." w:date="2020-07-31T17:36:00Z">
            <w:rPr>
              <w:ins w:id="7947" w:author="MIGUEL" w:date="2018-04-01T23:25:00Z"/>
              <w:rFonts w:ascii="Arial" w:eastAsia="Arial" w:hAnsi="Arial" w:cs="Arial"/>
            </w:rPr>
          </w:rPrChange>
        </w:rPr>
      </w:pPr>
    </w:p>
    <w:p w14:paraId="5C3F3C20" w14:textId="77777777" w:rsidR="00AE1A96" w:rsidRPr="00B7135F" w:rsidRDefault="00AE1A96">
      <w:pPr>
        <w:spacing w:line="220" w:lineRule="exact"/>
        <w:ind w:left="460" w:right="94" w:hanging="360"/>
        <w:jc w:val="both"/>
        <w:rPr>
          <w:ins w:id="7948" w:author="MIGUEL" w:date="2018-04-01T23:25:00Z"/>
          <w:rFonts w:ascii="Arial" w:eastAsia="Arial" w:hAnsi="Arial" w:cs="Arial"/>
          <w:lang w:val="es-MX"/>
          <w:rPrChange w:id="7949" w:author="Corporativo D.G." w:date="2020-07-31T17:36:00Z">
            <w:rPr>
              <w:ins w:id="7950" w:author="MIGUEL" w:date="2018-04-01T23:25:00Z"/>
              <w:rFonts w:ascii="Arial" w:eastAsia="Arial" w:hAnsi="Arial" w:cs="Arial"/>
            </w:rPr>
          </w:rPrChange>
        </w:rPr>
        <w:pPrChange w:id="7951" w:author="MIGUEL" w:date="2018-04-01T23:22:00Z">
          <w:pPr>
            <w:spacing w:before="75"/>
            <w:ind w:left="480" w:right="89"/>
            <w:jc w:val="both"/>
          </w:pPr>
        </w:pPrChange>
      </w:pPr>
    </w:p>
    <w:p w14:paraId="0D77602F" w14:textId="3974E4A2" w:rsidR="00DC0FE7" w:rsidRPr="00B7135F" w:rsidDel="00AE1A96" w:rsidRDefault="00AE1A96">
      <w:pPr>
        <w:spacing w:before="10" w:line="220" w:lineRule="exact"/>
        <w:rPr>
          <w:del w:id="7952" w:author="MIGUEL" w:date="2018-04-01T23:25:00Z"/>
          <w:sz w:val="22"/>
          <w:szCs w:val="22"/>
          <w:lang w:val="es-MX"/>
          <w:rPrChange w:id="7953" w:author="Corporativo D.G." w:date="2020-07-31T17:36:00Z">
            <w:rPr>
              <w:del w:id="7954" w:author="MIGUEL" w:date="2018-04-01T23:25:00Z"/>
              <w:sz w:val="22"/>
              <w:szCs w:val="22"/>
            </w:rPr>
          </w:rPrChange>
        </w:rPr>
      </w:pPr>
      <w:ins w:id="7955" w:author="MIGUEL" w:date="2018-04-01T23:25:00Z">
        <w:r w:rsidRPr="00B7135F">
          <w:rPr>
            <w:sz w:val="22"/>
            <w:szCs w:val="22"/>
            <w:lang w:val="es-MX"/>
            <w:rPrChange w:id="7956" w:author="Corporativo D.G." w:date="2020-07-31T17:36:00Z">
              <w:rPr>
                <w:sz w:val="22"/>
                <w:szCs w:val="22"/>
              </w:rPr>
            </w:rPrChange>
          </w:rPr>
          <w:t>c)</w:t>
        </w:r>
        <w:r w:rsidRPr="00B7135F">
          <w:rPr>
            <w:sz w:val="22"/>
            <w:szCs w:val="22"/>
            <w:lang w:val="es-MX"/>
            <w:rPrChange w:id="7957" w:author="Corporativo D.G." w:date="2020-07-31T17:36:00Z">
              <w:rPr>
                <w:sz w:val="22"/>
                <w:szCs w:val="22"/>
              </w:rPr>
            </w:rPrChange>
          </w:rPr>
          <w:tab/>
        </w:r>
      </w:ins>
    </w:p>
    <w:p w14:paraId="37B1A84B" w14:textId="5473F4FD" w:rsidR="00DC0FE7" w:rsidRPr="00B7135F" w:rsidDel="00AE1A96" w:rsidRDefault="003E10D7">
      <w:pPr>
        <w:ind w:right="94"/>
        <w:jc w:val="both"/>
        <w:rPr>
          <w:del w:id="7958" w:author="MIGUEL" w:date="2018-04-01T23:25:00Z"/>
          <w:rFonts w:ascii="Arial" w:eastAsia="Arial" w:hAnsi="Arial" w:cs="Arial"/>
          <w:lang w:val="es-MX"/>
          <w:rPrChange w:id="7959" w:author="Corporativo D.G." w:date="2020-07-31T17:36:00Z">
            <w:rPr>
              <w:del w:id="7960" w:author="MIGUEL" w:date="2018-04-01T23:25:00Z"/>
              <w:rFonts w:ascii="Arial" w:eastAsia="Arial" w:hAnsi="Arial" w:cs="Arial"/>
            </w:rPr>
          </w:rPrChange>
        </w:rPr>
        <w:pPrChange w:id="7961" w:author="MIGUEL" w:date="2018-04-01T23:25:00Z">
          <w:pPr>
            <w:ind w:left="120" w:right="94"/>
            <w:jc w:val="both"/>
          </w:pPr>
        </w:pPrChange>
      </w:pPr>
      <w:del w:id="7962" w:author="MIGUEL" w:date="2018-04-01T23:25:00Z">
        <w:r w:rsidRPr="00B7135F" w:rsidDel="00AE1A96">
          <w:rPr>
            <w:rFonts w:ascii="Arial" w:eastAsia="Arial" w:hAnsi="Arial" w:cs="Arial"/>
            <w:spacing w:val="1"/>
            <w:lang w:val="es-MX"/>
            <w:rPrChange w:id="796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lang w:val="es-MX"/>
            <w:rPrChange w:id="7964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)  </w:delText>
        </w:r>
        <w:r w:rsidRPr="00B7135F" w:rsidDel="00AE1A96">
          <w:rPr>
            <w:rFonts w:ascii="Arial" w:eastAsia="Arial" w:hAnsi="Arial" w:cs="Arial"/>
            <w:spacing w:val="25"/>
            <w:lang w:val="es-MX"/>
            <w:rPrChange w:id="7965" w:author="Corporativo D.G." w:date="2020-07-31T17:36:00Z">
              <w:rPr>
                <w:rFonts w:ascii="Arial" w:eastAsia="Arial" w:hAnsi="Arial" w:cs="Arial"/>
                <w:spacing w:val="25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79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7967" w:author="Corporativo D.G." w:date="2020-07-31T17:36:00Z">
            <w:rPr>
              <w:rFonts w:ascii="Arial" w:eastAsia="Arial" w:hAnsi="Arial" w:cs="Arial"/>
            </w:rPr>
          </w:rPrChange>
        </w:rPr>
        <w:t>ue</w:t>
      </w:r>
      <w:del w:id="7968" w:author="MIGUEL" w:date="2018-04-01T23:24:00Z">
        <w:r w:rsidRPr="00B7135F" w:rsidDel="00AE1A96">
          <w:rPr>
            <w:rFonts w:ascii="Arial" w:eastAsia="Arial" w:hAnsi="Arial" w:cs="Arial"/>
            <w:lang w:val="es-MX"/>
            <w:rPrChange w:id="7969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6"/>
          <w:lang w:val="es-MX"/>
          <w:rPrChange w:id="7970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9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972" w:author="Corporativo D.G." w:date="2020-07-31T17:36:00Z">
            <w:rPr>
              <w:rFonts w:ascii="Arial" w:eastAsia="Arial" w:hAnsi="Arial" w:cs="Arial"/>
            </w:rPr>
          </w:rPrChange>
        </w:rPr>
        <w:t>u</w:t>
      </w:r>
      <w:del w:id="7973" w:author="MIGUEL" w:date="2018-04-01T23:24:00Z">
        <w:r w:rsidRPr="00B7135F" w:rsidDel="00AE1A96">
          <w:rPr>
            <w:rFonts w:ascii="Arial" w:eastAsia="Arial" w:hAnsi="Arial" w:cs="Arial"/>
            <w:lang w:val="es-MX"/>
            <w:rPrChange w:id="7974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9"/>
          <w:lang w:val="es-MX"/>
          <w:rPrChange w:id="7975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79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9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79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79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79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79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7983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79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79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7986" w:author="Corporativo D.G." w:date="2020-07-31T17:36:00Z">
            <w:rPr>
              <w:rFonts w:ascii="Arial" w:eastAsia="Arial" w:hAnsi="Arial" w:cs="Arial"/>
            </w:rPr>
          </w:rPrChange>
        </w:rPr>
        <w:t>a</w:t>
      </w:r>
      <w:del w:id="7987" w:author="MIGUEL" w:date="2018-04-01T23:24:00Z">
        <w:r w:rsidRPr="00B7135F" w:rsidDel="00AE1A96">
          <w:rPr>
            <w:rFonts w:ascii="Arial" w:eastAsia="Arial" w:hAnsi="Arial" w:cs="Arial"/>
            <w:lang w:val="es-MX"/>
            <w:rPrChange w:id="798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9"/>
          <w:lang w:val="es-MX"/>
          <w:rPrChange w:id="798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79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7991" w:author="Corporativo D.G." w:date="2020-07-31T17:36:00Z">
            <w:rPr>
              <w:rFonts w:ascii="Arial" w:eastAsia="Arial" w:hAnsi="Arial" w:cs="Arial"/>
            </w:rPr>
          </w:rPrChange>
        </w:rPr>
        <w:t>e</w:t>
      </w:r>
      <w:del w:id="7992" w:author="MIGUEL" w:date="2018-04-01T23:24:00Z">
        <w:r w:rsidRPr="00B7135F" w:rsidDel="00AE1A96">
          <w:rPr>
            <w:rFonts w:ascii="Arial" w:eastAsia="Arial" w:hAnsi="Arial" w:cs="Arial"/>
            <w:lang w:val="es-MX"/>
            <w:rPrChange w:id="7993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1"/>
          <w:lang w:val="es-MX"/>
          <w:rPrChange w:id="7994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79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79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79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799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79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80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001" w:author="Corporativo D.G." w:date="2020-07-31T17:36:00Z">
            <w:rPr>
              <w:rFonts w:ascii="Arial" w:eastAsia="Arial" w:hAnsi="Arial" w:cs="Arial"/>
            </w:rPr>
          </w:rPrChange>
        </w:rPr>
        <w:t xml:space="preserve">tra </w:t>
      </w:r>
      <w:del w:id="8002" w:author="MIGUEL" w:date="2018-04-01T23:24:00Z">
        <w:r w:rsidRPr="00B7135F" w:rsidDel="00AE1A96">
          <w:rPr>
            <w:rFonts w:ascii="Arial" w:eastAsia="Arial" w:hAnsi="Arial" w:cs="Arial"/>
            <w:spacing w:val="12"/>
            <w:lang w:val="es-MX"/>
            <w:rPrChange w:id="8003" w:author="Corporativo D.G." w:date="2020-07-31T17:36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80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00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0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80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008" w:author="Corporativo D.G." w:date="2020-07-31T17:36:00Z">
            <w:rPr>
              <w:rFonts w:ascii="Arial" w:eastAsia="Arial" w:hAnsi="Arial" w:cs="Arial"/>
            </w:rPr>
          </w:rPrChange>
        </w:rPr>
        <w:t xml:space="preserve">ta </w:t>
      </w:r>
      <w:del w:id="8009" w:author="MIGUEL" w:date="2018-04-01T23:24:00Z">
        <w:r w:rsidRPr="00B7135F" w:rsidDel="00AE1A96">
          <w:rPr>
            <w:rFonts w:ascii="Arial" w:eastAsia="Arial" w:hAnsi="Arial" w:cs="Arial"/>
            <w:spacing w:val="14"/>
            <w:lang w:val="es-MX"/>
            <w:rPrChange w:id="8010" w:author="Corporativo D.G." w:date="2020-07-31T17:36:00Z">
              <w:rPr>
                <w:rFonts w:ascii="Arial" w:eastAsia="Arial" w:hAnsi="Arial" w:cs="Arial"/>
                <w:spacing w:val="14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8011" w:author="Corporativo D.G." w:date="2020-07-31T17:36:00Z">
            <w:rPr>
              <w:rFonts w:ascii="Arial" w:eastAsia="Arial" w:hAnsi="Arial" w:cs="Arial"/>
            </w:rPr>
          </w:rPrChange>
        </w:rPr>
        <w:t>en</w:t>
      </w:r>
      <w:del w:id="8012" w:author="MIGUEL" w:date="2018-04-01T23:24:00Z">
        <w:r w:rsidRPr="00B7135F" w:rsidDel="00AE1A96">
          <w:rPr>
            <w:rFonts w:ascii="Arial" w:eastAsia="Arial" w:hAnsi="Arial" w:cs="Arial"/>
            <w:lang w:val="es-MX"/>
            <w:rPrChange w:id="8013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1"/>
          <w:lang w:val="es-MX"/>
          <w:rPrChange w:id="8014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015" w:author="Corporativo D.G." w:date="2020-07-31T17:36:00Z">
            <w:rPr>
              <w:rFonts w:ascii="Arial" w:eastAsia="Arial" w:hAnsi="Arial" w:cs="Arial"/>
            </w:rPr>
          </w:rPrChange>
        </w:rPr>
        <w:t>el</w:t>
      </w:r>
      <w:del w:id="8016" w:author="MIGUEL" w:date="2018-04-01T23:24:00Z">
        <w:r w:rsidRPr="00B7135F" w:rsidDel="00AE1A96">
          <w:rPr>
            <w:rFonts w:ascii="Arial" w:eastAsia="Arial" w:hAnsi="Arial" w:cs="Arial"/>
            <w:lang w:val="es-MX"/>
            <w:rPrChange w:id="8017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0"/>
          <w:lang w:val="es-MX"/>
          <w:rPrChange w:id="8018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019" w:author="Corporativo D.G." w:date="2020-07-31T17:36:00Z">
            <w:rPr>
              <w:rFonts w:ascii="Arial" w:eastAsia="Arial" w:hAnsi="Arial" w:cs="Arial"/>
            </w:rPr>
          </w:rPrChange>
        </w:rPr>
        <w:t>Reg</w:t>
      </w:r>
      <w:r w:rsidRPr="00B7135F">
        <w:rPr>
          <w:rFonts w:ascii="Arial" w:eastAsia="Arial" w:hAnsi="Arial" w:cs="Arial"/>
          <w:spacing w:val="-2"/>
          <w:lang w:val="es-MX"/>
          <w:rPrChange w:id="802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0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022" w:author="Corporativo D.G." w:date="2020-07-31T17:36:00Z">
            <w:rPr>
              <w:rFonts w:ascii="Arial" w:eastAsia="Arial" w:hAnsi="Arial" w:cs="Arial"/>
            </w:rPr>
          </w:rPrChange>
        </w:rPr>
        <w:t>tro</w:t>
      </w:r>
      <w:del w:id="8023" w:author="MIGUEL" w:date="2018-04-01T23:24:00Z">
        <w:r w:rsidRPr="00B7135F" w:rsidDel="00AE1A96">
          <w:rPr>
            <w:rFonts w:ascii="Arial" w:eastAsia="Arial" w:hAnsi="Arial" w:cs="Arial"/>
            <w:lang w:val="es-MX"/>
            <w:rPrChange w:id="8024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4"/>
          <w:lang w:val="es-MX"/>
          <w:rPrChange w:id="8025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802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80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0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802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80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8031" w:author="Corporativo D.G." w:date="2020-07-31T17:36:00Z">
            <w:rPr>
              <w:rFonts w:ascii="Arial" w:eastAsia="Arial" w:hAnsi="Arial" w:cs="Arial"/>
            </w:rPr>
          </w:rPrChange>
        </w:rPr>
        <w:t>l</w:t>
      </w:r>
      <w:del w:id="8032" w:author="MIGUEL" w:date="2018-04-01T23:25:00Z">
        <w:r w:rsidRPr="00B7135F" w:rsidDel="00AE1A96">
          <w:rPr>
            <w:rFonts w:ascii="Arial" w:eastAsia="Arial" w:hAnsi="Arial" w:cs="Arial"/>
            <w:lang w:val="es-MX"/>
            <w:rPrChange w:id="8033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3"/>
          <w:lang w:val="es-MX"/>
          <w:rPrChange w:id="803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0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8036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del w:id="8037" w:author="MIGUEL" w:date="2018-04-01T23:25:00Z">
        <w:r w:rsidRPr="00B7135F" w:rsidDel="00AE1A96">
          <w:rPr>
            <w:rFonts w:ascii="Arial" w:eastAsia="Arial" w:hAnsi="Arial" w:cs="Arial"/>
            <w:spacing w:val="19"/>
            <w:lang w:val="es-MX"/>
            <w:rPrChange w:id="8038" w:author="Corporativo D.G." w:date="2020-07-31T17:36:00Z">
              <w:rPr>
                <w:rFonts w:ascii="Arial" w:eastAsia="Arial" w:hAnsi="Arial" w:cs="Arial"/>
                <w:spacing w:val="19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8039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80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041" w:author="Corporativo D.G." w:date="2020-07-31T17:36:00Z">
            <w:rPr>
              <w:rFonts w:ascii="Arial" w:eastAsia="Arial" w:hAnsi="Arial" w:cs="Arial"/>
            </w:rPr>
          </w:rPrChange>
        </w:rPr>
        <w:t>ntr</w:t>
      </w:r>
      <w:r w:rsidRPr="00B7135F">
        <w:rPr>
          <w:rFonts w:ascii="Arial" w:eastAsia="Arial" w:hAnsi="Arial" w:cs="Arial"/>
          <w:spacing w:val="-1"/>
          <w:lang w:val="es-MX"/>
          <w:rPrChange w:id="8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04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4"/>
          <w:lang w:val="es-MX"/>
          <w:rPrChange w:id="80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lang w:val="es-MX"/>
          <w:rPrChange w:id="804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80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047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80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049" w:author="Corporativo D.G." w:date="2020-07-31T17:36:00Z">
            <w:rPr>
              <w:rFonts w:ascii="Arial" w:eastAsia="Arial" w:hAnsi="Arial" w:cs="Arial"/>
            </w:rPr>
          </w:rPrChange>
        </w:rPr>
        <w:t>s</w:t>
      </w:r>
      <w:del w:id="8050" w:author="MIGUEL" w:date="2018-04-01T23:25:00Z">
        <w:r w:rsidRPr="00B7135F" w:rsidDel="00AE1A96">
          <w:rPr>
            <w:rFonts w:ascii="Arial" w:eastAsia="Arial" w:hAnsi="Arial" w:cs="Arial"/>
            <w:lang w:val="es-MX"/>
            <w:rPrChange w:id="805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9"/>
          <w:lang w:val="es-MX"/>
          <w:rPrChange w:id="805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0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80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0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8056" w:author="Corporativo D.G." w:date="2020-07-31T17:36:00Z">
            <w:rPr>
              <w:rFonts w:ascii="Arial" w:eastAsia="Arial" w:hAnsi="Arial" w:cs="Arial"/>
            </w:rPr>
          </w:rPrChange>
        </w:rPr>
        <w:t>o</w:t>
      </w:r>
      <w:del w:id="8057" w:author="MIGUEL" w:date="2018-04-01T23:25:00Z">
        <w:r w:rsidRPr="00B7135F" w:rsidDel="00AE1A96">
          <w:rPr>
            <w:rFonts w:ascii="Arial" w:eastAsia="Arial" w:hAnsi="Arial" w:cs="Arial"/>
            <w:lang w:val="es-MX"/>
            <w:rPrChange w:id="805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7"/>
          <w:lang w:val="es-MX"/>
          <w:rPrChange w:id="8059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0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061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del w:id="8062" w:author="MIGUEL" w:date="2018-04-01T23:25:00Z">
        <w:r w:rsidRPr="00B7135F" w:rsidDel="00AE1A96">
          <w:rPr>
            <w:rFonts w:ascii="Arial" w:eastAsia="Arial" w:hAnsi="Arial" w:cs="Arial"/>
            <w:spacing w:val="21"/>
            <w:lang w:val="es-MX"/>
            <w:rPrChange w:id="8063" w:author="Corporativo D.G." w:date="2020-07-31T17:36:00Z">
              <w:rPr>
                <w:rFonts w:ascii="Arial" w:eastAsia="Arial" w:hAnsi="Arial" w:cs="Arial"/>
                <w:spacing w:val="2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80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0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80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0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8068" w:author="Corporativo D.G." w:date="2020-07-31T17:36:00Z">
            <w:rPr>
              <w:rFonts w:ascii="Arial" w:eastAsia="Arial" w:hAnsi="Arial" w:cs="Arial"/>
            </w:rPr>
          </w:rPrChange>
        </w:rPr>
        <w:t>e</w:t>
      </w:r>
      <w:ins w:id="8069" w:author="MIGUEL" w:date="2018-04-01T23:25:00Z">
        <w:r w:rsidR="00AE1A96" w:rsidRPr="00B7135F">
          <w:rPr>
            <w:rFonts w:ascii="Arial" w:eastAsia="Arial" w:hAnsi="Arial" w:cs="Arial"/>
            <w:b/>
            <w:spacing w:val="1"/>
            <w:lang w:val="es-MX"/>
            <w:rPrChange w:id="8070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</w:t>
        </w:r>
      </w:ins>
    </w:p>
    <w:p w14:paraId="35920815" w14:textId="74BDACD3" w:rsidR="00DC0FE7" w:rsidRPr="00B7135F" w:rsidDel="00AE1A96" w:rsidRDefault="00AE1A96">
      <w:pPr>
        <w:spacing w:line="220" w:lineRule="exact"/>
        <w:ind w:left="460" w:right="94" w:hanging="360"/>
        <w:jc w:val="both"/>
        <w:rPr>
          <w:del w:id="8071" w:author="MIGUEL" w:date="2018-04-01T23:26:00Z"/>
          <w:rFonts w:ascii="Arial" w:eastAsia="Arial" w:hAnsi="Arial" w:cs="Arial"/>
          <w:lang w:val="es-MX"/>
          <w:rPrChange w:id="8072" w:author="Corporativo D.G." w:date="2020-07-31T17:35:00Z">
            <w:rPr>
              <w:del w:id="8073" w:author="MIGUEL" w:date="2018-04-01T23:26:00Z"/>
              <w:rFonts w:ascii="Arial" w:eastAsia="Arial" w:hAnsi="Arial" w:cs="Arial"/>
            </w:rPr>
          </w:rPrChange>
        </w:rPr>
        <w:pPrChange w:id="8074" w:author="MIGUEL" w:date="2018-04-01T23:25:00Z">
          <w:pPr>
            <w:spacing w:line="220" w:lineRule="exact"/>
            <w:ind w:left="480" w:right="89"/>
            <w:jc w:val="both"/>
          </w:pPr>
        </w:pPrChange>
      </w:pPr>
      <w:ins w:id="8075" w:author="MIGUEL" w:date="2018-04-01T23:25:00Z">
        <w:r w:rsidRPr="00B7135F">
          <w:rPr>
            <w:rFonts w:ascii="Arial" w:eastAsia="Arial" w:hAnsi="Arial" w:cs="Arial"/>
            <w:b/>
            <w:lang w:val="es-MX"/>
            <w:rPrChange w:id="8076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t xml:space="preserve">ABC </w:t>
        </w:r>
      </w:ins>
      <w:del w:id="8077" w:author="MIGUEL" w:date="2018-04-01T23:25:00Z">
        <w:r w:rsidR="003E10D7" w:rsidRPr="00B7135F" w:rsidDel="00AE1A96">
          <w:rPr>
            <w:rFonts w:ascii="Arial" w:eastAsia="Arial" w:hAnsi="Arial" w:cs="Arial"/>
            <w:b/>
            <w:spacing w:val="1"/>
            <w:lang w:val="es-MX"/>
            <w:rPrChange w:id="8078" w:author="Corporativo D.G." w:date="2020-07-31T17:35:00Z">
              <w:rPr>
                <w:rFonts w:ascii="Arial" w:eastAsia="Arial" w:hAnsi="Arial" w:cs="Arial"/>
                <w:b/>
                <w:spacing w:val="1"/>
              </w:rPr>
            </w:rPrChange>
          </w:rPr>
          <w:delText>Q</w:delText>
        </w:r>
        <w:r w:rsidR="003E10D7" w:rsidRPr="00B7135F" w:rsidDel="00AE1A96">
          <w:rPr>
            <w:rFonts w:ascii="Arial" w:eastAsia="Arial" w:hAnsi="Arial" w:cs="Arial"/>
            <w:b/>
            <w:spacing w:val="-1"/>
            <w:lang w:val="es-MX"/>
            <w:rPrChange w:id="8079" w:author="Corporativo D.G." w:date="2020-07-31T17:35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="003E10D7" w:rsidRPr="00B7135F" w:rsidDel="00AE1A96">
          <w:rPr>
            <w:rFonts w:ascii="Arial" w:eastAsia="Arial" w:hAnsi="Arial" w:cs="Arial"/>
            <w:b/>
            <w:lang w:val="es-MX"/>
            <w:rPrChange w:id="8080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L</w:delText>
        </w:r>
      </w:del>
      <w:ins w:id="8081" w:author="MIGUEL" w:date="2018-04-01T23:26:00Z">
        <w:r w:rsidRPr="00B7135F">
          <w:rPr>
            <w:rFonts w:ascii="Arial" w:eastAsia="Arial" w:hAnsi="Arial" w:cs="Arial"/>
            <w:b/>
            <w:spacing w:val="2"/>
            <w:lang w:val="es-MX"/>
            <w:rPrChange w:id="8082" w:author="Corporativo D.G." w:date="2020-07-31T17:35:00Z">
              <w:rPr>
                <w:rFonts w:ascii="Arial" w:eastAsia="Arial" w:hAnsi="Arial" w:cs="Arial"/>
                <w:b/>
                <w:spacing w:val="2"/>
              </w:rPr>
            </w:rPrChange>
          </w:rPr>
          <w:t xml:space="preserve">991005 </w:t>
        </w:r>
      </w:ins>
      <w:del w:id="8083" w:author="MIGUEL" w:date="2018-04-01T23:26:00Z">
        <w:r w:rsidR="003E10D7" w:rsidRPr="00B7135F" w:rsidDel="00AE1A96">
          <w:rPr>
            <w:rFonts w:ascii="Arial" w:eastAsia="Arial" w:hAnsi="Arial" w:cs="Arial"/>
            <w:b/>
            <w:lang w:val="es-MX"/>
            <w:rPrChange w:id="8084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0</w:delText>
        </w:r>
        <w:r w:rsidR="003E10D7" w:rsidRPr="00B7135F" w:rsidDel="00AE1A96">
          <w:rPr>
            <w:rFonts w:ascii="Arial" w:eastAsia="Arial" w:hAnsi="Arial" w:cs="Arial"/>
            <w:b/>
            <w:spacing w:val="-1"/>
            <w:lang w:val="es-MX"/>
            <w:rPrChange w:id="8085" w:author="Corporativo D.G." w:date="2020-07-31T17:35:00Z">
              <w:rPr>
                <w:rFonts w:ascii="Arial" w:eastAsia="Arial" w:hAnsi="Arial" w:cs="Arial"/>
                <w:b/>
                <w:spacing w:val="-1"/>
              </w:rPr>
            </w:rPrChange>
          </w:rPr>
          <w:delText>0</w:delText>
        </w:r>
      </w:del>
      <w:del w:id="8086" w:author="MIGUEL" w:date="2018-04-01T23:25:00Z">
        <w:r w:rsidR="003E10D7" w:rsidRPr="00B7135F" w:rsidDel="00AE1A96">
          <w:rPr>
            <w:rFonts w:ascii="Arial" w:eastAsia="Arial" w:hAnsi="Arial" w:cs="Arial"/>
            <w:b/>
            <w:spacing w:val="2"/>
            <w:lang w:val="es-MX"/>
            <w:rPrChange w:id="8087" w:author="Corporativo D.G." w:date="2020-07-31T17:35:00Z">
              <w:rPr>
                <w:rFonts w:ascii="Arial" w:eastAsia="Arial" w:hAnsi="Arial" w:cs="Arial"/>
                <w:b/>
                <w:spacing w:val="2"/>
              </w:rPr>
            </w:rPrChange>
          </w:rPr>
          <w:delText>0</w:delText>
        </w:r>
        <w:r w:rsidR="003E10D7" w:rsidRPr="00B7135F" w:rsidDel="00AE1A96">
          <w:rPr>
            <w:rFonts w:ascii="Arial" w:eastAsia="Arial" w:hAnsi="Arial" w:cs="Arial"/>
            <w:b/>
            <w:lang w:val="es-MX"/>
            <w:rPrChange w:id="8088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7</w:delText>
        </w:r>
        <w:r w:rsidR="003E10D7" w:rsidRPr="00B7135F" w:rsidDel="00AE1A96">
          <w:rPr>
            <w:rFonts w:ascii="Arial" w:eastAsia="Arial" w:hAnsi="Arial" w:cs="Arial"/>
            <w:b/>
            <w:spacing w:val="-1"/>
            <w:lang w:val="es-MX"/>
            <w:rPrChange w:id="8089" w:author="Corporativo D.G." w:date="2020-07-31T17:35:00Z">
              <w:rPr>
                <w:rFonts w:ascii="Arial" w:eastAsia="Arial" w:hAnsi="Arial" w:cs="Arial"/>
                <w:b/>
                <w:spacing w:val="-1"/>
              </w:rPr>
            </w:rPrChange>
          </w:rPr>
          <w:delText>1</w:delText>
        </w:r>
        <w:r w:rsidR="003E10D7" w:rsidRPr="00B7135F" w:rsidDel="00AE1A96">
          <w:rPr>
            <w:rFonts w:ascii="Arial" w:eastAsia="Arial" w:hAnsi="Arial" w:cs="Arial"/>
            <w:b/>
            <w:spacing w:val="2"/>
            <w:lang w:val="es-MX"/>
            <w:rPrChange w:id="8090" w:author="Corporativo D.G." w:date="2020-07-31T17:35:00Z">
              <w:rPr>
                <w:rFonts w:ascii="Arial" w:eastAsia="Arial" w:hAnsi="Arial" w:cs="Arial"/>
                <w:b/>
                <w:spacing w:val="2"/>
              </w:rPr>
            </w:rPrChange>
          </w:rPr>
          <w:delText>7</w:delText>
        </w:r>
      </w:del>
      <w:r w:rsidR="003E10D7" w:rsidRPr="00B7135F">
        <w:rPr>
          <w:rFonts w:ascii="Arial" w:eastAsia="Arial" w:hAnsi="Arial" w:cs="Arial"/>
          <w:b/>
          <w:lang w:val="es-MX"/>
          <w:rPrChange w:id="8091" w:author="Corporativo D.G." w:date="2020-07-31T17:35:00Z">
            <w:rPr>
              <w:rFonts w:ascii="Arial" w:eastAsia="Arial" w:hAnsi="Arial" w:cs="Arial"/>
              <w:b/>
            </w:rPr>
          </w:rPrChange>
        </w:rPr>
        <w:t>I51</w:t>
      </w:r>
      <w:r w:rsidR="003E10D7" w:rsidRPr="00B7135F">
        <w:rPr>
          <w:rFonts w:ascii="Arial" w:eastAsia="Arial" w:hAnsi="Arial" w:cs="Arial"/>
          <w:b/>
          <w:spacing w:val="-19"/>
          <w:lang w:val="es-MX"/>
          <w:rPrChange w:id="8092" w:author="Corporativo D.G." w:date="2020-07-31T17:35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8093" w:author="Corporativo D.G." w:date="2020-07-31T17:35:00Z">
            <w:rPr>
              <w:rFonts w:ascii="Arial" w:eastAsia="Arial" w:hAnsi="Arial" w:cs="Arial"/>
            </w:rPr>
          </w:rPrChange>
        </w:rPr>
        <w:t>y</w:t>
      </w:r>
      <w:r w:rsidR="003E10D7" w:rsidRPr="00B7135F">
        <w:rPr>
          <w:rFonts w:ascii="Arial" w:eastAsia="Arial" w:hAnsi="Arial" w:cs="Arial"/>
          <w:spacing w:val="-12"/>
          <w:lang w:val="es-MX"/>
          <w:rPrChange w:id="8094" w:author="Corporativo D.G." w:date="2020-07-31T17:35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8095" w:author="Corporativo D.G." w:date="2020-07-31T17:35:00Z">
            <w:rPr>
              <w:rFonts w:ascii="Arial" w:eastAsia="Arial" w:hAnsi="Arial" w:cs="Arial"/>
            </w:rPr>
          </w:rPrChange>
        </w:rPr>
        <w:t>en</w:t>
      </w:r>
      <w:r w:rsidR="003E10D7" w:rsidRPr="00B7135F">
        <w:rPr>
          <w:rFonts w:ascii="Arial" w:eastAsia="Arial" w:hAnsi="Arial" w:cs="Arial"/>
          <w:spacing w:val="-10"/>
          <w:lang w:val="es-MX"/>
          <w:rPrChange w:id="8096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8097" w:author="Corporativo D.G." w:date="2020-07-31T17:35:00Z">
            <w:rPr>
              <w:rFonts w:ascii="Arial" w:eastAsia="Arial" w:hAnsi="Arial" w:cs="Arial"/>
            </w:rPr>
          </w:rPrChange>
        </w:rPr>
        <w:t>el</w:t>
      </w:r>
      <w:r w:rsidR="003E10D7" w:rsidRPr="00B7135F">
        <w:rPr>
          <w:rFonts w:ascii="Arial" w:eastAsia="Arial" w:hAnsi="Arial" w:cs="Arial"/>
          <w:spacing w:val="-11"/>
          <w:lang w:val="es-MX"/>
          <w:rPrChange w:id="8098" w:author="Corporativo D.G." w:date="2020-07-31T17:35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8099" w:author="Corporativo D.G." w:date="2020-07-31T17:35:00Z">
            <w:rPr>
              <w:rFonts w:ascii="Arial" w:eastAsia="Arial" w:hAnsi="Arial" w:cs="Arial"/>
            </w:rPr>
          </w:rPrChange>
        </w:rPr>
        <w:t>Inst</w:t>
      </w:r>
      <w:r w:rsidR="003E10D7" w:rsidRPr="00B7135F">
        <w:rPr>
          <w:rFonts w:ascii="Arial" w:eastAsia="Arial" w:hAnsi="Arial" w:cs="Arial"/>
          <w:spacing w:val="-1"/>
          <w:lang w:val="es-MX"/>
          <w:rPrChange w:id="810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2"/>
          <w:lang w:val="es-MX"/>
          <w:rPrChange w:id="810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8102" w:author="Corporativo D.G." w:date="2020-07-31T17:35:00Z">
            <w:rPr>
              <w:rFonts w:ascii="Arial" w:eastAsia="Arial" w:hAnsi="Arial" w:cs="Arial"/>
            </w:rPr>
          </w:rPrChange>
        </w:rPr>
        <w:t>uto</w:t>
      </w:r>
      <w:r w:rsidR="003E10D7" w:rsidRPr="00B7135F">
        <w:rPr>
          <w:rFonts w:ascii="Arial" w:eastAsia="Arial" w:hAnsi="Arial" w:cs="Arial"/>
          <w:spacing w:val="-15"/>
          <w:lang w:val="es-MX"/>
          <w:rPrChange w:id="8103" w:author="Corporativo D.G." w:date="2020-07-31T17:35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8104" w:author="Corporativo D.G." w:date="2020-07-31T17:35:00Z">
            <w:rPr>
              <w:rFonts w:ascii="Arial" w:eastAsia="Arial" w:hAnsi="Arial" w:cs="Arial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-1"/>
          <w:lang w:val="es-MX"/>
          <w:rPrChange w:id="810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810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x</w:t>
      </w:r>
      <w:r w:rsidR="003E10D7" w:rsidRPr="00B7135F">
        <w:rPr>
          <w:rFonts w:ascii="Arial" w:eastAsia="Arial" w:hAnsi="Arial" w:cs="Arial"/>
          <w:spacing w:val="-1"/>
          <w:lang w:val="es-MX"/>
          <w:rPrChange w:id="810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810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810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1"/>
          <w:lang w:val="es-MX"/>
          <w:rPrChange w:id="811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811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19"/>
          <w:lang w:val="es-MX"/>
          <w:rPrChange w:id="8112" w:author="Corporativo D.G." w:date="2020-07-31T17:35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811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8114" w:author="Corporativo D.G." w:date="2020-07-31T17:35:00Z">
            <w:rPr>
              <w:rFonts w:ascii="Arial" w:eastAsia="Arial" w:hAnsi="Arial" w:cs="Arial"/>
            </w:rPr>
          </w:rPrChange>
        </w:rPr>
        <w:t>el</w:t>
      </w:r>
      <w:r w:rsidR="003E10D7" w:rsidRPr="00B7135F">
        <w:rPr>
          <w:rFonts w:ascii="Arial" w:eastAsia="Arial" w:hAnsi="Arial" w:cs="Arial"/>
          <w:spacing w:val="-12"/>
          <w:lang w:val="es-MX"/>
          <w:rPrChange w:id="8115" w:author="Corporativo D.G." w:date="2020-07-31T17:35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811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2"/>
          <w:lang w:val="es-MX"/>
          <w:rPrChange w:id="811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8118" w:author="Corporativo D.G." w:date="2020-07-31T17:35:00Z">
            <w:rPr>
              <w:rFonts w:ascii="Arial" w:eastAsia="Arial" w:hAnsi="Arial" w:cs="Arial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-1"/>
          <w:lang w:val="es-MX"/>
          <w:rPrChange w:id="811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u</w:t>
      </w:r>
      <w:r w:rsidR="003E10D7" w:rsidRPr="00B7135F">
        <w:rPr>
          <w:rFonts w:ascii="Arial" w:eastAsia="Arial" w:hAnsi="Arial" w:cs="Arial"/>
          <w:spacing w:val="1"/>
          <w:lang w:val="es-MX"/>
          <w:rPrChange w:id="812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812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14"/>
          <w:lang w:val="es-MX"/>
          <w:rPrChange w:id="8122" w:author="Corporativo D.G." w:date="2020-07-31T17:35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812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8124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1"/>
          <w:lang w:val="es-MX"/>
          <w:rPrChange w:id="812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-1"/>
          <w:lang w:val="es-MX"/>
          <w:rPrChange w:id="812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8127" w:author="Corporativo D.G." w:date="2020-07-31T17:35:00Z">
            <w:rPr>
              <w:rFonts w:ascii="Arial" w:eastAsia="Arial" w:hAnsi="Arial" w:cs="Arial"/>
            </w:rPr>
          </w:rPrChange>
        </w:rPr>
        <w:t>al</w:t>
      </w:r>
      <w:r w:rsidR="003E10D7" w:rsidRPr="00B7135F">
        <w:rPr>
          <w:rFonts w:ascii="Arial" w:eastAsia="Arial" w:hAnsi="Arial" w:cs="Arial"/>
          <w:spacing w:val="-14"/>
          <w:lang w:val="es-MX"/>
          <w:rPrChange w:id="8128" w:author="Corporativo D.G." w:date="2020-07-31T17:35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812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(</w:t>
      </w:r>
      <w:r w:rsidR="003E10D7" w:rsidRPr="00B7135F">
        <w:rPr>
          <w:rFonts w:ascii="Arial" w:eastAsia="Arial" w:hAnsi="Arial" w:cs="Arial"/>
          <w:lang w:val="es-MX"/>
          <w:rPrChange w:id="8130" w:author="Corporativo D.G." w:date="2020-07-31T17:35:00Z">
            <w:rPr>
              <w:rFonts w:ascii="Arial" w:eastAsia="Arial" w:hAnsi="Arial" w:cs="Arial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2"/>
          <w:lang w:val="es-MX"/>
          <w:rPrChange w:id="813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-1"/>
          <w:lang w:val="es-MX"/>
          <w:rPrChange w:id="813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SS</w:t>
      </w:r>
      <w:r w:rsidR="003E10D7" w:rsidRPr="00B7135F">
        <w:rPr>
          <w:rFonts w:ascii="Arial" w:eastAsia="Arial" w:hAnsi="Arial" w:cs="Arial"/>
          <w:lang w:val="es-MX"/>
          <w:rPrChange w:id="8133" w:author="Corporativo D.G." w:date="2020-07-31T17:35:00Z">
            <w:rPr>
              <w:rFonts w:ascii="Arial" w:eastAsia="Arial" w:hAnsi="Arial" w:cs="Arial"/>
            </w:rPr>
          </w:rPrChange>
        </w:rPr>
        <w:t>)</w:t>
      </w:r>
      <w:r w:rsidR="003E10D7" w:rsidRPr="00B7135F">
        <w:rPr>
          <w:rFonts w:ascii="Arial" w:eastAsia="Arial" w:hAnsi="Arial" w:cs="Arial"/>
          <w:spacing w:val="-15"/>
          <w:lang w:val="es-MX"/>
          <w:rPrChange w:id="8134" w:author="Corporativo D.G." w:date="2020-07-31T17:35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813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2"/>
          <w:lang w:val="es-MX"/>
          <w:rPrChange w:id="813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8137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3"/>
          <w:lang w:val="es-MX"/>
          <w:rPrChange w:id="8138" w:author="Corporativo D.G." w:date="2020-07-31T17:35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813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8140" w:author="Corporativo D.G." w:date="2020-07-31T17:35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-13"/>
          <w:lang w:val="es-MX"/>
          <w:rPrChange w:id="8141" w:author="Corporativo D.G." w:date="2020-07-31T17:35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8142" w:author="Corporativo D.G." w:date="2020-07-31T17:35:00Z">
            <w:rPr>
              <w:rFonts w:ascii="Arial" w:eastAsia="Arial" w:hAnsi="Arial" w:cs="Arial"/>
            </w:rPr>
          </w:rPrChange>
        </w:rPr>
        <w:t>R</w:t>
      </w:r>
      <w:r w:rsidR="003E10D7" w:rsidRPr="00B7135F">
        <w:rPr>
          <w:rFonts w:ascii="Arial" w:eastAsia="Arial" w:hAnsi="Arial" w:cs="Arial"/>
          <w:spacing w:val="2"/>
          <w:lang w:val="es-MX"/>
          <w:rPrChange w:id="814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lang w:val="es-MX"/>
          <w:rPrChange w:id="8144" w:author="Corporativo D.G." w:date="2020-07-31T17:35:00Z">
            <w:rPr>
              <w:rFonts w:ascii="Arial" w:eastAsia="Arial" w:hAnsi="Arial" w:cs="Arial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-1"/>
          <w:lang w:val="es-MX"/>
          <w:rPrChange w:id="814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814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8147" w:author="Corporativo D.G." w:date="2020-07-31T17:35:00Z">
            <w:rPr>
              <w:rFonts w:ascii="Arial" w:eastAsia="Arial" w:hAnsi="Arial" w:cs="Arial"/>
            </w:rPr>
          </w:rPrChange>
        </w:rPr>
        <w:t>tro</w:t>
      </w:r>
      <w:r w:rsidR="003E10D7" w:rsidRPr="00B7135F">
        <w:rPr>
          <w:rFonts w:ascii="Arial" w:eastAsia="Arial" w:hAnsi="Arial" w:cs="Arial"/>
          <w:spacing w:val="-15"/>
          <w:lang w:val="es-MX"/>
          <w:rPrChange w:id="8148" w:author="Corporativo D.G." w:date="2020-07-31T17:35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814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P</w:t>
      </w:r>
      <w:r w:rsidR="003E10D7" w:rsidRPr="00B7135F">
        <w:rPr>
          <w:rFonts w:ascii="Arial" w:eastAsia="Arial" w:hAnsi="Arial" w:cs="Arial"/>
          <w:lang w:val="es-MX"/>
          <w:rPrChange w:id="8150" w:author="Corporativo D.G." w:date="2020-07-31T17:35:00Z">
            <w:rPr>
              <w:rFonts w:ascii="Arial" w:eastAsia="Arial" w:hAnsi="Arial" w:cs="Arial"/>
            </w:rPr>
          </w:rPrChange>
        </w:rPr>
        <w:t>atr</w:t>
      </w:r>
      <w:r w:rsidR="003E10D7" w:rsidRPr="00B7135F">
        <w:rPr>
          <w:rFonts w:ascii="Arial" w:eastAsia="Arial" w:hAnsi="Arial" w:cs="Arial"/>
          <w:spacing w:val="2"/>
          <w:lang w:val="es-MX"/>
          <w:rPrChange w:id="815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8152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1"/>
          <w:lang w:val="es-MX"/>
          <w:rPrChange w:id="815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8154" w:author="Corporativo D.G." w:date="2020-07-31T17:35:00Z">
            <w:rPr>
              <w:rFonts w:ascii="Arial" w:eastAsia="Arial" w:hAnsi="Arial" w:cs="Arial"/>
            </w:rPr>
          </w:rPrChange>
        </w:rPr>
        <w:t>l</w:t>
      </w:r>
      <w:r w:rsidR="003E10D7" w:rsidRPr="00B7135F">
        <w:rPr>
          <w:rFonts w:ascii="Arial" w:eastAsia="Arial" w:hAnsi="Arial" w:cs="Arial"/>
          <w:spacing w:val="-18"/>
          <w:lang w:val="es-MX"/>
          <w:rPrChange w:id="8155" w:author="Corporativo D.G." w:date="2020-07-31T17:35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8156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2"/>
          <w:lang w:val="es-MX"/>
          <w:rPrChange w:id="815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8158" w:author="Corporativo D.G." w:date="2020-07-31T17:35:00Z">
            <w:rPr>
              <w:rFonts w:ascii="Arial" w:eastAsia="Arial" w:hAnsi="Arial" w:cs="Arial"/>
            </w:rPr>
          </w:rPrChange>
        </w:rPr>
        <w:t>.</w:t>
      </w:r>
      <w:ins w:id="8159" w:author="MIGUEL" w:date="2018-04-01T23:26:00Z">
        <w:r w:rsidRPr="00B7135F">
          <w:rPr>
            <w:rFonts w:ascii="Arial" w:eastAsia="Arial" w:hAnsi="Arial" w:cs="Arial"/>
            <w:b/>
            <w:lang w:val="es-MX"/>
            <w:rPrChange w:id="8160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t>Y- 0123456</w:t>
        </w:r>
      </w:ins>
      <w:del w:id="8161" w:author="MIGUEL" w:date="2018-04-01T23:26:00Z">
        <w:r w:rsidR="003E10D7" w:rsidRPr="00B7135F" w:rsidDel="00AE1A96">
          <w:rPr>
            <w:rFonts w:ascii="Arial" w:eastAsia="Arial" w:hAnsi="Arial" w:cs="Arial"/>
            <w:spacing w:val="-6"/>
            <w:lang w:val="es-MX"/>
            <w:rPrChange w:id="8162" w:author="Corporativo D.G." w:date="2020-07-31T17:35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="003E10D7" w:rsidRPr="00B7135F" w:rsidDel="00AE1A96">
          <w:rPr>
            <w:rFonts w:ascii="Arial" w:eastAsia="Arial" w:hAnsi="Arial" w:cs="Arial"/>
            <w:b/>
            <w:lang w:val="es-MX"/>
            <w:rPrChange w:id="8163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B</w:delText>
        </w:r>
        <w:r w:rsidR="003E10D7" w:rsidRPr="00B7135F" w:rsidDel="00AE1A96">
          <w:rPr>
            <w:rFonts w:ascii="Arial" w:eastAsia="Arial" w:hAnsi="Arial" w:cs="Arial"/>
            <w:b/>
            <w:spacing w:val="1"/>
            <w:lang w:val="es-MX"/>
            <w:rPrChange w:id="8164" w:author="Corporativo D.G." w:date="2020-07-31T17:35:00Z">
              <w:rPr>
                <w:rFonts w:ascii="Arial" w:eastAsia="Arial" w:hAnsi="Arial" w:cs="Arial"/>
                <w:b/>
                <w:spacing w:val="1"/>
              </w:rPr>
            </w:rPrChange>
          </w:rPr>
          <w:delText>-</w:delText>
        </w:r>
        <w:r w:rsidR="003E10D7" w:rsidRPr="00B7135F" w:rsidDel="00AE1A96">
          <w:rPr>
            <w:rFonts w:ascii="Arial" w:eastAsia="Arial" w:hAnsi="Arial" w:cs="Arial"/>
            <w:b/>
            <w:lang w:val="es-MX"/>
            <w:rPrChange w:id="8165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4</w:delText>
        </w:r>
        <w:r w:rsidR="003E10D7" w:rsidRPr="00B7135F" w:rsidDel="00AE1A96">
          <w:rPr>
            <w:rFonts w:ascii="Arial" w:eastAsia="Arial" w:hAnsi="Arial" w:cs="Arial"/>
            <w:b/>
            <w:spacing w:val="1"/>
            <w:lang w:val="es-MX"/>
            <w:rPrChange w:id="8166" w:author="Corporativo D.G." w:date="2020-07-31T17:35:00Z">
              <w:rPr>
                <w:rFonts w:ascii="Arial" w:eastAsia="Arial" w:hAnsi="Arial" w:cs="Arial"/>
                <w:b/>
                <w:spacing w:val="1"/>
              </w:rPr>
            </w:rPrChange>
          </w:rPr>
          <w:delText>7</w:delText>
        </w:r>
        <w:r w:rsidR="003E10D7" w:rsidRPr="00B7135F" w:rsidDel="00AE1A96">
          <w:rPr>
            <w:rFonts w:ascii="Arial" w:eastAsia="Arial" w:hAnsi="Arial" w:cs="Arial"/>
            <w:b/>
            <w:lang w:val="es-MX"/>
            <w:rPrChange w:id="8167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3</w:delText>
        </w:r>
        <w:r w:rsidR="003E10D7" w:rsidRPr="00B7135F" w:rsidDel="00AE1A96">
          <w:rPr>
            <w:rFonts w:ascii="Arial" w:eastAsia="Arial" w:hAnsi="Arial" w:cs="Arial"/>
            <w:b/>
            <w:spacing w:val="1"/>
            <w:lang w:val="es-MX"/>
            <w:rPrChange w:id="8168" w:author="Corporativo D.G." w:date="2020-07-31T17:35:00Z">
              <w:rPr>
                <w:rFonts w:ascii="Arial" w:eastAsia="Arial" w:hAnsi="Arial" w:cs="Arial"/>
                <w:b/>
                <w:spacing w:val="1"/>
              </w:rPr>
            </w:rPrChange>
          </w:rPr>
          <w:delText>4</w:delText>
        </w:r>
        <w:r w:rsidR="003E10D7" w:rsidRPr="00B7135F" w:rsidDel="00AE1A96">
          <w:rPr>
            <w:rFonts w:ascii="Arial" w:eastAsia="Arial" w:hAnsi="Arial" w:cs="Arial"/>
            <w:b/>
            <w:lang w:val="es-MX"/>
            <w:rPrChange w:id="8169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7</w:delText>
        </w:r>
        <w:r w:rsidR="003E10D7" w:rsidRPr="00B7135F" w:rsidDel="00AE1A96">
          <w:rPr>
            <w:rFonts w:ascii="Arial" w:eastAsia="Arial" w:hAnsi="Arial" w:cs="Arial"/>
            <w:b/>
            <w:spacing w:val="-1"/>
            <w:lang w:val="es-MX"/>
            <w:rPrChange w:id="8170" w:author="Corporativo D.G." w:date="2020-07-31T17:35:00Z">
              <w:rPr>
                <w:rFonts w:ascii="Arial" w:eastAsia="Arial" w:hAnsi="Arial" w:cs="Arial"/>
                <w:b/>
                <w:spacing w:val="-1"/>
              </w:rPr>
            </w:rPrChange>
          </w:rPr>
          <w:delText>8</w:delText>
        </w:r>
        <w:r w:rsidR="003E10D7" w:rsidRPr="00B7135F" w:rsidDel="00AE1A96">
          <w:rPr>
            <w:rFonts w:ascii="Arial" w:eastAsia="Arial" w:hAnsi="Arial" w:cs="Arial"/>
            <w:b/>
            <w:spacing w:val="2"/>
            <w:lang w:val="es-MX"/>
            <w:rPrChange w:id="8171" w:author="Corporativo D.G." w:date="2020-07-31T17:35:00Z">
              <w:rPr>
                <w:rFonts w:ascii="Arial" w:eastAsia="Arial" w:hAnsi="Arial" w:cs="Arial"/>
                <w:b/>
                <w:spacing w:val="2"/>
              </w:rPr>
            </w:rPrChange>
          </w:rPr>
          <w:delText>0</w:delText>
        </w:r>
        <w:r w:rsidR="003E10D7" w:rsidRPr="00B7135F" w:rsidDel="00AE1A96">
          <w:rPr>
            <w:rFonts w:ascii="Arial" w:eastAsia="Arial" w:hAnsi="Arial" w:cs="Arial"/>
            <w:b/>
            <w:lang w:val="es-MX"/>
            <w:rPrChange w:id="8172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="003E10D7" w:rsidRPr="00B7135F" w:rsidDel="00AE1A96">
          <w:rPr>
            <w:rFonts w:ascii="Arial" w:eastAsia="Arial" w:hAnsi="Arial" w:cs="Arial"/>
            <w:b/>
            <w:spacing w:val="3"/>
            <w:lang w:val="es-MX"/>
            <w:rPrChange w:id="8173" w:author="Corporativo D.G." w:date="2020-07-31T17:35:00Z">
              <w:rPr>
                <w:rFonts w:ascii="Arial" w:eastAsia="Arial" w:hAnsi="Arial" w:cs="Arial"/>
                <w:b/>
                <w:spacing w:val="3"/>
              </w:rPr>
            </w:rPrChange>
          </w:rPr>
          <w:delText>0</w:delText>
        </w:r>
      </w:del>
      <w:r w:rsidR="003E10D7" w:rsidRPr="00B7135F">
        <w:rPr>
          <w:rFonts w:ascii="Arial" w:eastAsia="Arial" w:hAnsi="Arial" w:cs="Arial"/>
          <w:b/>
          <w:lang w:val="es-MX"/>
          <w:rPrChange w:id="8174" w:author="Corporativo D.G." w:date="2020-07-31T17:35:00Z">
            <w:rPr>
              <w:rFonts w:ascii="Arial" w:eastAsia="Arial" w:hAnsi="Arial" w:cs="Arial"/>
              <w:b/>
            </w:rPr>
          </w:rPrChange>
        </w:rPr>
        <w:t>-</w:t>
      </w:r>
      <w:ins w:id="8175" w:author="MIGUEL" w:date="2018-04-01T23:26:00Z">
        <w:r w:rsidRPr="00B7135F">
          <w:rPr>
            <w:rFonts w:ascii="Arial" w:eastAsia="Arial" w:hAnsi="Arial" w:cs="Arial"/>
            <w:b/>
            <w:lang w:val="es-MX"/>
            <w:rPrChange w:id="8176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t>4</w:t>
        </w:r>
      </w:ins>
    </w:p>
    <w:p w14:paraId="3E4CE85E" w14:textId="77777777" w:rsidR="00DC0FE7" w:rsidRPr="00B7135F" w:rsidRDefault="003E10D7">
      <w:pPr>
        <w:spacing w:line="220" w:lineRule="exact"/>
        <w:ind w:left="460" w:right="94" w:hanging="360"/>
        <w:jc w:val="both"/>
        <w:rPr>
          <w:rFonts w:ascii="Arial" w:eastAsia="Arial" w:hAnsi="Arial" w:cs="Arial"/>
          <w:lang w:val="es-MX"/>
          <w:rPrChange w:id="8177" w:author="Corporativo D.G." w:date="2020-07-31T17:35:00Z">
            <w:rPr>
              <w:rFonts w:ascii="Arial" w:eastAsia="Arial" w:hAnsi="Arial" w:cs="Arial"/>
            </w:rPr>
          </w:rPrChange>
        </w:rPr>
        <w:pPrChange w:id="8178" w:author="MIGUEL" w:date="2018-04-01T23:26:00Z">
          <w:pPr>
            <w:ind w:left="480" w:right="9644"/>
            <w:jc w:val="both"/>
          </w:pPr>
        </w:pPrChange>
      </w:pPr>
      <w:del w:id="8179" w:author="MIGUEL" w:date="2018-04-01T23:26:00Z">
        <w:r w:rsidRPr="00B7135F" w:rsidDel="00AE1A96">
          <w:rPr>
            <w:rFonts w:ascii="Arial" w:eastAsia="Arial" w:hAnsi="Arial" w:cs="Arial"/>
            <w:b/>
            <w:lang w:val="es-MX"/>
            <w:rPrChange w:id="8180" w:author="Corporativo D.G." w:date="2020-07-31T17:35:00Z">
              <w:rPr>
                <w:rFonts w:ascii="Arial" w:eastAsia="Arial" w:hAnsi="Arial" w:cs="Arial"/>
                <w:b/>
              </w:rPr>
            </w:rPrChange>
          </w:rPr>
          <w:delText>8.</w:delText>
        </w:r>
      </w:del>
    </w:p>
    <w:p w14:paraId="277B36B7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8181" w:author="Corporativo D.G." w:date="2020-07-31T17:35:00Z">
            <w:rPr>
              <w:sz w:val="22"/>
              <w:szCs w:val="22"/>
            </w:rPr>
          </w:rPrChange>
        </w:rPr>
      </w:pPr>
    </w:p>
    <w:p w14:paraId="3CEED8C8" w14:textId="77777777" w:rsidR="00DC0FE7" w:rsidRPr="00B7135F" w:rsidRDefault="003E10D7">
      <w:pPr>
        <w:ind w:left="480" w:right="88" w:hanging="360"/>
        <w:jc w:val="both"/>
        <w:rPr>
          <w:rFonts w:ascii="Arial" w:eastAsia="Arial" w:hAnsi="Arial" w:cs="Arial"/>
          <w:lang w:val="es-MX"/>
          <w:rPrChange w:id="818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8183" w:author="Corporativo D.G." w:date="2020-07-31T17:36:00Z">
            <w:rPr>
              <w:rFonts w:ascii="Arial" w:eastAsia="Arial" w:hAnsi="Arial" w:cs="Arial"/>
            </w:rPr>
          </w:rPrChange>
        </w:rPr>
        <w:t xml:space="preserve">d)   </w:t>
      </w:r>
      <w:r w:rsidRPr="00B7135F">
        <w:rPr>
          <w:rFonts w:ascii="Arial" w:eastAsia="Arial" w:hAnsi="Arial" w:cs="Arial"/>
          <w:spacing w:val="1"/>
          <w:lang w:val="es-MX"/>
          <w:rPrChange w:id="81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8185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26"/>
          <w:lang w:val="es-MX"/>
          <w:rPrChange w:id="8186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18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81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81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190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26"/>
          <w:lang w:val="es-MX"/>
          <w:rPrChange w:id="8191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19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8"/>
          <w:lang w:val="es-MX"/>
          <w:rPrChange w:id="8193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1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19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1"/>
          <w:lang w:val="es-MX"/>
          <w:rPrChange w:id="8196" w:author="Corporativo D.G." w:date="2020-07-31T17:36:00Z">
            <w:rPr>
              <w:rFonts w:ascii="Arial" w:eastAsia="Arial" w:hAnsi="Arial" w:cs="Arial"/>
              <w:spacing w:val="3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1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81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81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8200" w:author="Corporativo D.G." w:date="2020-07-31T17:36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28"/>
          <w:lang w:val="es-MX"/>
          <w:rPrChange w:id="8201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2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2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2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2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206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25"/>
          <w:lang w:val="es-MX"/>
          <w:rPrChange w:id="8207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2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2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9"/>
          <w:lang w:val="es-MX"/>
          <w:rPrChange w:id="8210" w:author="Corporativo D.G." w:date="2020-07-31T17:36:00Z">
            <w:rPr>
              <w:rFonts w:ascii="Arial" w:eastAsia="Arial" w:hAnsi="Arial" w:cs="Arial"/>
              <w:spacing w:val="2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2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21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2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21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82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216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3"/>
          <w:lang w:val="es-MX"/>
          <w:rPrChange w:id="82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218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22"/>
          <w:lang w:val="es-MX"/>
          <w:rPrChange w:id="8219" w:author="Corporativo D.G." w:date="2020-07-31T17:36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2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22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822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2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9"/>
          <w:lang w:val="es-MX"/>
          <w:rPrChange w:id="8225" w:author="Corporativo D.G." w:date="2020-07-31T17:36:00Z">
            <w:rPr>
              <w:rFonts w:ascii="Arial" w:eastAsia="Arial" w:hAnsi="Arial" w:cs="Arial"/>
              <w:spacing w:val="2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226" w:author="Corporativo D.G." w:date="2020-07-31T17:36:00Z">
            <w:rPr>
              <w:rFonts w:ascii="Arial" w:eastAsia="Arial" w:hAnsi="Arial" w:cs="Arial"/>
            </w:rPr>
          </w:rPrChange>
        </w:rPr>
        <w:t>otro</w:t>
      </w:r>
      <w:r w:rsidRPr="00B7135F">
        <w:rPr>
          <w:rFonts w:ascii="Arial" w:eastAsia="Arial" w:hAnsi="Arial" w:cs="Arial"/>
          <w:spacing w:val="1"/>
          <w:lang w:val="es-MX"/>
          <w:rPrChange w:id="82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228" w:author="Corporativo D.G." w:date="2020-07-31T17:36:00Z">
            <w:rPr>
              <w:rFonts w:ascii="Arial" w:eastAsia="Arial" w:hAnsi="Arial" w:cs="Arial"/>
            </w:rPr>
          </w:rPrChange>
        </w:rPr>
        <w:t>:</w:t>
      </w:r>
      <w:r w:rsidRPr="00B7135F">
        <w:rPr>
          <w:rFonts w:ascii="Arial" w:eastAsia="Arial" w:hAnsi="Arial" w:cs="Arial"/>
          <w:spacing w:val="33"/>
          <w:lang w:val="es-MX"/>
          <w:rPrChange w:id="8229" w:author="Corporativo D.G." w:date="2020-07-31T17:36:00Z">
            <w:rPr>
              <w:rFonts w:ascii="Arial" w:eastAsia="Arial" w:hAnsi="Arial" w:cs="Arial"/>
              <w:spacing w:val="3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30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3"/>
          <w:highlight w:val="yellow"/>
          <w:lang w:val="es-MX"/>
          <w:rPrChange w:id="8231" w:author="Corporativo D.G." w:date="2020-07-31T17:41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highlight w:val="yellow"/>
          <w:lang w:val="es-MX"/>
          <w:rPrChange w:id="8232" w:author="Corporativo D.G." w:date="2020-07-31T17:41:00Z">
            <w:rPr>
              <w:rFonts w:ascii="Arial" w:eastAsia="Arial" w:hAnsi="Arial" w:cs="Arial"/>
              <w:b/>
            </w:rPr>
          </w:rPrChange>
        </w:rPr>
        <w:t>UDI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8233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34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highlight w:val="yellow"/>
          <w:lang w:val="es-MX"/>
          <w:rPrChange w:id="8235" w:author="Corporativo D.G." w:date="2020-07-31T17:41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22"/>
          <w:highlight w:val="yellow"/>
          <w:lang w:val="es-MX"/>
          <w:rPrChange w:id="8236" w:author="Corporativo D.G." w:date="2020-07-31T17:41:00Z">
            <w:rPr>
              <w:rFonts w:ascii="Arial" w:eastAsia="Arial" w:hAnsi="Arial" w:cs="Arial"/>
              <w:b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37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highlight w:val="yellow"/>
          <w:lang w:val="es-MX"/>
          <w:rPrChange w:id="8238" w:author="Corporativo D.G." w:date="2020-07-31T17:41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8239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OY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40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highlight w:val="yellow"/>
          <w:lang w:val="es-MX"/>
          <w:rPrChange w:id="8241" w:author="Corporativo D.G." w:date="2020-07-31T17:41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highlight w:val="yellow"/>
          <w:lang w:val="es-MX"/>
          <w:rPrChange w:id="8242" w:author="Corporativo D.G." w:date="2020-07-31T17:41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8243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highlight w:val="yellow"/>
          <w:lang w:val="es-MX"/>
          <w:rPrChange w:id="8244" w:author="Corporativo D.G." w:date="2020-07-31T17:41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8"/>
          <w:highlight w:val="yellow"/>
          <w:lang w:val="es-MX"/>
          <w:rPrChange w:id="8245" w:author="Corporativo D.G." w:date="2020-07-31T17:41:00Z">
            <w:rPr>
              <w:rFonts w:ascii="Arial" w:eastAsia="Arial" w:hAnsi="Arial" w:cs="Arial"/>
              <w:b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46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highlight w:val="yellow"/>
          <w:lang w:val="es-MX"/>
          <w:rPrChange w:id="8247" w:author="Corporativo D.G." w:date="2020-07-31T17:41:00Z">
            <w:rPr>
              <w:rFonts w:ascii="Arial" w:eastAsia="Arial" w:hAnsi="Arial" w:cs="Arial"/>
              <w:b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8248" w:author="Corporativo D.G." w:date="2020-07-31T17:41:00Z">
            <w:rPr>
              <w:rFonts w:ascii="Arial" w:eastAsia="Arial" w:hAnsi="Arial" w:cs="Arial"/>
              <w:b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49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8250" w:author="Corporativo D.G." w:date="2020-07-31T17:41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51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highlight w:val="yellow"/>
          <w:lang w:val="es-MX"/>
          <w:rPrChange w:id="8252" w:author="Corporativo D.G." w:date="2020-07-31T17:41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8253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highlight w:val="yellow"/>
          <w:lang w:val="es-MX"/>
          <w:rPrChange w:id="8254" w:author="Corporativo D.G." w:date="2020-07-31T17:41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8255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Ó</w:t>
      </w:r>
      <w:r w:rsidRPr="00B7135F">
        <w:rPr>
          <w:rFonts w:ascii="Arial" w:eastAsia="Arial" w:hAnsi="Arial" w:cs="Arial"/>
          <w:b/>
          <w:highlight w:val="yellow"/>
          <w:lang w:val="es-MX"/>
          <w:rPrChange w:id="8256" w:author="Corporativo D.G." w:date="2020-07-31T17:41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8"/>
          <w:highlight w:val="yellow"/>
          <w:lang w:val="es-MX"/>
          <w:rPrChange w:id="8257" w:author="Corporativo D.G." w:date="2020-07-31T17:41:00Z">
            <w:rPr>
              <w:rFonts w:ascii="Arial" w:eastAsia="Arial" w:hAnsi="Arial" w:cs="Arial"/>
              <w:b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highlight w:val="yellow"/>
          <w:lang w:val="es-MX"/>
          <w:rPrChange w:id="8258" w:author="Corporativo D.G." w:date="2020-07-31T17:41:00Z">
            <w:rPr>
              <w:rFonts w:ascii="Arial" w:eastAsia="Arial" w:hAnsi="Arial" w:cs="Arial"/>
              <w:b/>
            </w:rPr>
          </w:rPrChange>
        </w:rPr>
        <w:t>Y DIR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59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highlight w:val="yellow"/>
          <w:lang w:val="es-MX"/>
          <w:rPrChange w:id="8260" w:author="Corporativo D.G." w:date="2020-07-31T17:41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highlight w:val="yellow"/>
          <w:lang w:val="es-MX"/>
          <w:rPrChange w:id="8261" w:author="Corporativo D.G." w:date="2020-07-31T17:41:00Z">
            <w:rPr>
              <w:rFonts w:ascii="Arial" w:eastAsia="Arial" w:hAnsi="Arial" w:cs="Arial"/>
              <w:b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b/>
          <w:highlight w:val="yellow"/>
          <w:lang w:val="es-MX"/>
          <w:rPrChange w:id="8262" w:author="Corporativo D.G." w:date="2020-07-31T17:41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8263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Ó</w:t>
      </w:r>
      <w:r w:rsidRPr="00B7135F">
        <w:rPr>
          <w:rFonts w:ascii="Arial" w:eastAsia="Arial" w:hAnsi="Arial" w:cs="Arial"/>
          <w:b/>
          <w:highlight w:val="yellow"/>
          <w:lang w:val="es-MX"/>
          <w:rPrChange w:id="8264" w:author="Corporativo D.G." w:date="2020-07-31T17:41:00Z">
            <w:rPr>
              <w:rFonts w:ascii="Arial" w:eastAsia="Arial" w:hAnsi="Arial" w:cs="Arial"/>
              <w:b/>
            </w:rPr>
          </w:rPrChange>
        </w:rPr>
        <w:t xml:space="preserve">N </w:t>
      </w:r>
      <w:r w:rsidRPr="00B7135F">
        <w:rPr>
          <w:rFonts w:ascii="Arial" w:eastAsia="Arial" w:hAnsi="Arial" w:cs="Arial"/>
          <w:b/>
          <w:spacing w:val="2"/>
          <w:highlight w:val="yellow"/>
          <w:lang w:val="es-MX"/>
          <w:rPrChange w:id="8265" w:author="Corporativo D.G." w:date="2020-07-31T17:41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highlight w:val="yellow"/>
          <w:lang w:val="es-MX"/>
          <w:rPrChange w:id="8266" w:author="Corporativo D.G." w:date="2020-07-31T17:41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7"/>
          <w:highlight w:val="yellow"/>
          <w:lang w:val="es-MX"/>
          <w:rPrChange w:id="8267" w:author="Corporativo D.G." w:date="2020-07-31T17:41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highlight w:val="yellow"/>
          <w:lang w:val="es-MX"/>
          <w:rPrChange w:id="8268" w:author="Corporativo D.G." w:date="2020-07-31T17:41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highlight w:val="yellow"/>
          <w:lang w:val="es-MX"/>
          <w:rPrChange w:id="8269" w:author="Corporativo D.G." w:date="2020-07-31T17:41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5"/>
          <w:highlight w:val="yellow"/>
          <w:lang w:val="es-MX"/>
          <w:rPrChange w:id="8270" w:author="Corporativo D.G." w:date="2020-07-31T17:41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highlight w:val="yellow"/>
          <w:lang w:val="es-MX"/>
          <w:rPrChange w:id="8271" w:author="Corporativo D.G." w:date="2020-07-31T17:41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highlight w:val="yellow"/>
          <w:lang w:val="es-MX"/>
          <w:rPrChange w:id="8272" w:author="Corporativo D.G." w:date="2020-07-31T17:41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8"/>
          <w:highlight w:val="yellow"/>
          <w:lang w:val="es-MX"/>
          <w:rPrChange w:id="8273" w:author="Corporativo D.G." w:date="2020-07-31T17:41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highlight w:val="yellow"/>
          <w:lang w:val="es-MX"/>
          <w:rPrChange w:id="8274" w:author="Corporativo D.G." w:date="2020-07-31T17:41:00Z">
            <w:rPr>
              <w:rFonts w:ascii="Arial" w:eastAsia="Arial" w:hAnsi="Arial" w:cs="Arial"/>
              <w:b/>
            </w:rPr>
          </w:rPrChange>
        </w:rPr>
        <w:t>CI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75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highlight w:val="yellow"/>
          <w:lang w:val="es-MX"/>
          <w:rPrChange w:id="8276" w:author="Corporativo D.G." w:date="2020-07-31T17:41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highlight w:val="yellow"/>
          <w:lang w:val="es-MX"/>
          <w:rPrChange w:id="8277" w:author="Corporativo D.G." w:date="2020-07-31T17:41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highlight w:val="yellow"/>
          <w:lang w:val="es-MX"/>
          <w:rPrChange w:id="8278" w:author="Corporativo D.G." w:date="2020-07-31T17:41:00Z">
            <w:rPr>
              <w:rFonts w:ascii="Arial" w:eastAsia="Arial" w:hAnsi="Arial" w:cs="Arial"/>
              <w:b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b/>
          <w:highlight w:val="yellow"/>
          <w:lang w:val="es-MX"/>
          <w:rPrChange w:id="8279" w:author="Corporativo D.G." w:date="2020-07-31T17:41:00Z">
            <w:rPr>
              <w:rFonts w:ascii="Arial" w:eastAsia="Arial" w:hAnsi="Arial" w:cs="Arial"/>
              <w:b/>
            </w:rPr>
          </w:rPrChange>
        </w:rPr>
        <w:t>;</w:t>
      </w:r>
      <w:r w:rsidRPr="00B7135F">
        <w:rPr>
          <w:rFonts w:ascii="Arial" w:eastAsia="Arial" w:hAnsi="Arial" w:cs="Arial"/>
          <w:b/>
          <w:spacing w:val="8"/>
          <w:highlight w:val="yellow"/>
          <w:lang w:val="es-MX"/>
          <w:rPrChange w:id="8280" w:author="Corporativo D.G." w:date="2020-07-31T17:41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281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282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8283" w:author="Corporativo D.G." w:date="2020-07-31T17:41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8"/>
          <w:highlight w:val="yellow"/>
          <w:lang w:val="es-MX"/>
          <w:rPrChange w:id="8284" w:author="Corporativo D.G." w:date="2020-07-31T17:41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285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8286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highlight w:val="yellow"/>
          <w:lang w:val="es-MX"/>
          <w:rPrChange w:id="8287" w:author="Corporativo D.G." w:date="2020-07-31T17:41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highlight w:val="yellow"/>
          <w:lang w:val="es-MX"/>
          <w:rPrChange w:id="8288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8289" w:author="Corporativo D.G." w:date="2020-07-31T17:41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290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8291" w:author="Corporativo D.G." w:date="2020-07-31T17:41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highlight w:val="yellow"/>
          <w:lang w:val="es-MX"/>
          <w:rPrChange w:id="8292" w:author="Corporativo D.G." w:date="2020-07-31T17:41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293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294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295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296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highlight w:val="yellow"/>
          <w:lang w:val="es-MX"/>
          <w:rPrChange w:id="8297" w:author="Corporativo D.G." w:date="2020-07-31T17:41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298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299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8300" w:author="Corporativo D.G." w:date="2020-07-31T17:41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01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02" w:author="Corporativo D.G." w:date="2020-07-31T17:41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highlight w:val="yellow"/>
          <w:lang w:val="es-MX"/>
          <w:rPrChange w:id="8303" w:author="Corporativo D.G." w:date="2020-07-31T17:41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04" w:author="Corporativo D.G." w:date="2020-07-31T17:41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05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8306" w:author="Corporativo D.G." w:date="2020-07-31T17:41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07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8308" w:author="Corporativo D.G." w:date="2020-07-31T17:41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7"/>
          <w:highlight w:val="yellow"/>
          <w:lang w:val="es-MX"/>
          <w:rPrChange w:id="8309" w:author="Corporativo D.G." w:date="2020-07-31T17:41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10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8311" w:author="Corporativo D.G." w:date="2020-07-31T17:41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highlight w:val="yellow"/>
          <w:lang w:val="es-MX"/>
          <w:rPrChange w:id="8312" w:author="Corporativo D.G." w:date="2020-07-31T17:41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13" w:author="Corporativo D.G." w:date="2020-07-31T17:41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14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8315" w:author="Corporativo D.G." w:date="2020-07-31T17:41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8316" w:author="Corporativo D.G." w:date="2020-07-31T17:41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8317" w:author="Corporativo D.G." w:date="2020-07-31T17:41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highlight w:val="yellow"/>
          <w:lang w:val="es-MX"/>
          <w:rPrChange w:id="8318" w:author="Corporativo D.G." w:date="2020-07-31T17:41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19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8320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21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22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highlight w:val="yellow"/>
          <w:lang w:val="es-MX"/>
          <w:rPrChange w:id="8323" w:author="Corporativo D.G." w:date="2020-07-31T17:41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24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25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8326" w:author="Corporativo D.G." w:date="2020-07-31T17:41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27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28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highlight w:val="yellow"/>
          <w:lang w:val="es-MX"/>
          <w:rPrChange w:id="8329" w:author="Corporativo D.G." w:date="2020-07-31T17:41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30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8331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32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8333" w:author="Corporativo D.G." w:date="2020-07-31T17:41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34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8335" w:author="Corporativo D.G." w:date="2020-07-31T17:41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8336" w:author="Corporativo D.G." w:date="2020-07-31T17:41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37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>qu</w:t>
      </w:r>
      <w:r w:rsidRPr="00B7135F">
        <w:rPr>
          <w:rFonts w:ascii="Arial" w:eastAsia="Arial" w:hAnsi="Arial" w:cs="Arial"/>
          <w:highlight w:val="yellow"/>
          <w:lang w:val="es-MX"/>
          <w:rPrChange w:id="8338" w:author="Corporativo D.G." w:date="2020-07-31T17:41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39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8340" w:author="Corporativo D.G." w:date="2020-07-31T17:41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41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highlight w:val="yellow"/>
          <w:lang w:val="es-MX"/>
          <w:rPrChange w:id="8342" w:author="Corporativo D.G." w:date="2020-07-31T17:41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8343" w:author="Corporativo D.G." w:date="2020-07-31T17:41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44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8345" w:author="Corporativo D.G." w:date="2020-07-31T17:41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46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highlight w:val="yellow"/>
          <w:lang w:val="es-MX"/>
          <w:rPrChange w:id="8347" w:author="Corporativo D.G." w:date="2020-07-31T17:41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48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8349" w:author="Corporativo D.G." w:date="2020-07-31T17:41:00Z">
            <w:rPr>
              <w:rFonts w:ascii="Arial" w:eastAsia="Arial" w:hAnsi="Arial" w:cs="Arial"/>
            </w:rPr>
          </w:rPrChange>
        </w:rPr>
        <w:t>ari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50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highlight w:val="yellow"/>
          <w:lang w:val="es-MX"/>
          <w:rPrChange w:id="8351" w:author="Corporativo D.G." w:date="2020-07-31T17:41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highlight w:val="yellow"/>
          <w:lang w:val="es-MX"/>
          <w:rPrChange w:id="8352" w:author="Corporativo D.G." w:date="2020-07-31T17:41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53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54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highlight w:val="yellow"/>
          <w:lang w:val="es-MX"/>
          <w:rPrChange w:id="8355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56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57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highlight w:val="yellow"/>
          <w:lang w:val="es-MX"/>
          <w:rPrChange w:id="8358" w:author="Corporativo D.G." w:date="2020-07-31T17:41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59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ni</w:t>
      </w:r>
      <w:r w:rsidRPr="00B7135F">
        <w:rPr>
          <w:rFonts w:ascii="Arial" w:eastAsia="Arial" w:hAnsi="Arial" w:cs="Arial"/>
          <w:highlight w:val="yellow"/>
          <w:lang w:val="es-MX"/>
          <w:rPrChange w:id="8360" w:author="Corporativo D.G." w:date="2020-07-31T17:41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61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highlight w:val="yellow"/>
          <w:lang w:val="es-MX"/>
          <w:rPrChange w:id="8362" w:author="Corporativo D.G." w:date="2020-07-31T17:41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2"/>
          <w:highlight w:val="yellow"/>
          <w:lang w:val="es-MX"/>
          <w:rPrChange w:id="8363" w:author="Corporativo D.G." w:date="2020-07-31T17:41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64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highlight w:val="yellow"/>
          <w:lang w:val="es-MX"/>
          <w:rPrChange w:id="8365" w:author="Corporativo D.G." w:date="2020-07-31T17:41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8366" w:author="Corporativo D.G." w:date="2020-07-31T17:41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67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68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69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70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highlight w:val="yellow"/>
          <w:lang w:val="es-MX"/>
          <w:rPrChange w:id="8371" w:author="Corporativo D.G." w:date="2020-07-31T17:41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highlight w:val="yellow"/>
          <w:lang w:val="es-MX"/>
          <w:rPrChange w:id="8372" w:author="Corporativo D.G." w:date="2020-07-31T17:41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73" w:author="Corporativo D.G." w:date="2020-07-31T17:41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74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75" w:author="Corporativo D.G." w:date="2020-07-31T17:41:00Z">
            <w:rPr>
              <w:rFonts w:ascii="Arial" w:eastAsia="Arial" w:hAnsi="Arial" w:cs="Arial"/>
            </w:rPr>
          </w:rPrChange>
        </w:rPr>
        <w:t>ca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76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highlight w:val="yellow"/>
          <w:lang w:val="es-MX"/>
          <w:rPrChange w:id="8377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highlight w:val="yellow"/>
          <w:lang w:val="es-MX"/>
          <w:rPrChange w:id="8378" w:author="Corporativo D.G." w:date="2020-07-31T17:41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highlight w:val="yellow"/>
          <w:lang w:val="es-MX"/>
          <w:rPrChange w:id="8379" w:author="Corporativo D.G." w:date="2020-07-31T17:41:00Z">
            <w:rPr>
              <w:rFonts w:ascii="Arial" w:eastAsia="Arial" w:hAnsi="Arial" w:cs="Arial"/>
            </w:rPr>
          </w:rPrChange>
        </w:rPr>
        <w:t>su o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80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81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highlight w:val="yellow"/>
          <w:lang w:val="es-MX"/>
          <w:rPrChange w:id="8382" w:author="Corporativo D.G." w:date="2020-07-31T17:41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-6"/>
          <w:highlight w:val="yellow"/>
          <w:lang w:val="es-MX"/>
          <w:rPrChange w:id="8383" w:author="Corporativo D.G." w:date="2020-07-31T17:41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84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highlight w:val="yellow"/>
          <w:lang w:val="es-MX"/>
          <w:rPrChange w:id="8385" w:author="Corporativo D.G." w:date="2020-07-31T17:41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highlight w:val="yellow"/>
          <w:lang w:val="es-MX"/>
          <w:rPrChange w:id="8386" w:author="Corporativo D.G." w:date="2020-07-31T17:41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highlight w:val="yellow"/>
          <w:lang w:val="es-MX"/>
          <w:rPrChange w:id="8387" w:author="Corporativo D.G." w:date="2020-07-31T17:41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highlight w:val="yellow"/>
          <w:lang w:val="es-MX"/>
          <w:rPrChange w:id="8388" w:author="Corporativo D.G." w:date="2020-07-31T17:41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highlight w:val="yellow"/>
          <w:lang w:val="es-MX"/>
          <w:rPrChange w:id="8389" w:author="Corporativo D.G." w:date="2020-07-31T17:41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highlight w:val="yellow"/>
          <w:lang w:val="es-MX"/>
          <w:rPrChange w:id="8390" w:author="Corporativo D.G." w:date="2020-07-31T17:41:00Z">
            <w:rPr>
              <w:rFonts w:ascii="Arial" w:eastAsia="Arial" w:hAnsi="Arial" w:cs="Arial"/>
            </w:rPr>
          </w:rPrChange>
        </w:rPr>
        <w:t>.</w:t>
      </w:r>
    </w:p>
    <w:p w14:paraId="31FF4361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8391" w:author="Corporativo D.G." w:date="2020-07-31T17:36:00Z">
            <w:rPr>
              <w:sz w:val="22"/>
              <w:szCs w:val="22"/>
            </w:rPr>
          </w:rPrChange>
        </w:rPr>
      </w:pPr>
    </w:p>
    <w:p w14:paraId="28C8A819" w14:textId="77777777" w:rsidR="00DC0FE7" w:rsidRPr="00B7135F" w:rsidRDefault="003E10D7">
      <w:pPr>
        <w:ind w:left="480" w:right="93" w:hanging="360"/>
        <w:jc w:val="both"/>
        <w:rPr>
          <w:rFonts w:ascii="Arial" w:eastAsia="Arial" w:hAnsi="Arial" w:cs="Arial"/>
          <w:lang w:val="es-MX"/>
          <w:rPrChange w:id="839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8393" w:author="Corporativo D.G." w:date="2020-07-31T17:36:00Z">
            <w:rPr>
              <w:rFonts w:ascii="Arial" w:eastAsia="Arial" w:hAnsi="Arial" w:cs="Arial"/>
            </w:rPr>
          </w:rPrChange>
        </w:rPr>
        <w:t xml:space="preserve">e)  </w:t>
      </w:r>
      <w:r w:rsidRPr="00B7135F">
        <w:rPr>
          <w:rFonts w:ascii="Arial" w:eastAsia="Arial" w:hAnsi="Arial" w:cs="Arial"/>
          <w:spacing w:val="16"/>
          <w:lang w:val="es-MX"/>
          <w:rPrChange w:id="8394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3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8396" w:author="Corporativo D.G." w:date="2020-07-31T17:36:00Z">
            <w:rPr>
              <w:rFonts w:ascii="Arial" w:eastAsia="Arial" w:hAnsi="Arial" w:cs="Arial"/>
            </w:rPr>
          </w:rPrChange>
        </w:rPr>
        <w:t xml:space="preserve">ue </w:t>
      </w:r>
      <w:r w:rsidRPr="00B7135F">
        <w:rPr>
          <w:rFonts w:ascii="Arial" w:eastAsia="Arial" w:hAnsi="Arial" w:cs="Arial"/>
          <w:spacing w:val="1"/>
          <w:lang w:val="es-MX"/>
          <w:rPrChange w:id="8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39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83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40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84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84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840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4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405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3"/>
          <w:lang w:val="es-MX"/>
          <w:rPrChange w:id="840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4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4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84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4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4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4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84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4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4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84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84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84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841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842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421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84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84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84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4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84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84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842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430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"/>
          <w:lang w:val="es-MX"/>
          <w:rPrChange w:id="84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43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843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4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4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843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84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843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8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4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4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844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4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4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844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446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84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84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4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84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84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4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4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8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4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845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4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4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4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460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84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46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846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464" w:author="Corporativo D.G." w:date="2020-07-31T17:36:00Z">
            <w:rPr>
              <w:rFonts w:ascii="Arial" w:eastAsia="Arial" w:hAnsi="Arial" w:cs="Arial"/>
            </w:rPr>
          </w:rPrChange>
        </w:rPr>
        <w:t>técn</w:t>
      </w:r>
      <w:r w:rsidRPr="00B7135F">
        <w:rPr>
          <w:rFonts w:ascii="Arial" w:eastAsia="Arial" w:hAnsi="Arial" w:cs="Arial"/>
          <w:spacing w:val="-1"/>
          <w:lang w:val="es-MX"/>
          <w:rPrChange w:id="84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4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4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4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46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847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4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4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4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474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84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47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847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4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4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4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8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482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4"/>
          <w:lang w:val="es-MX"/>
          <w:rPrChange w:id="848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84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4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486" w:author="Corporativo D.G." w:date="2020-07-31T17:36:00Z">
            <w:rPr>
              <w:rFonts w:ascii="Arial" w:eastAsia="Arial" w:hAnsi="Arial" w:cs="Arial"/>
            </w:rPr>
          </w:rPrChange>
        </w:rPr>
        <w:t>os y</w:t>
      </w:r>
      <w:r w:rsidRPr="00B7135F">
        <w:rPr>
          <w:rFonts w:ascii="Arial" w:eastAsia="Arial" w:hAnsi="Arial" w:cs="Arial"/>
          <w:spacing w:val="4"/>
          <w:lang w:val="es-MX"/>
          <w:rPrChange w:id="848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4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848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84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849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84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84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849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4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84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849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49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84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85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5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85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85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04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85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8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5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850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5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51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85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85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5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5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5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517" w:author="Corporativo D.G." w:date="2020-07-31T17:36:00Z">
            <w:rPr>
              <w:rFonts w:ascii="Arial" w:eastAsia="Arial" w:hAnsi="Arial" w:cs="Arial"/>
            </w:rPr>
          </w:rPrChange>
        </w:rPr>
        <w:t>te p</w:t>
      </w:r>
      <w:r w:rsidRPr="00B7135F">
        <w:rPr>
          <w:rFonts w:ascii="Arial" w:eastAsia="Arial" w:hAnsi="Arial" w:cs="Arial"/>
          <w:spacing w:val="-1"/>
          <w:lang w:val="es-MX"/>
          <w:rPrChange w:id="85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85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5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852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5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85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5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526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8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852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852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5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53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853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33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85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85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5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853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853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3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85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85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854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854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4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854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5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5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8549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5"/>
          <w:lang w:val="es-MX"/>
          <w:rPrChange w:id="855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5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85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55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855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5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855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5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5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5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56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8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spacing w:val="2"/>
          <w:lang w:val="es-MX"/>
          <w:rPrChange w:id="85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564" w:author="Corporativo D.G." w:date="2020-07-31T17:36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1"/>
          <w:lang w:val="es-MX"/>
          <w:rPrChange w:id="85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85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856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5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569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85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5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5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85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8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5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5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577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0"/>
          <w:lang w:val="es-MX"/>
          <w:rPrChange w:id="857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7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4"/>
          <w:lang w:val="es-MX"/>
          <w:rPrChange w:id="858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5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8582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4"/>
          <w:lang w:val="es-MX"/>
          <w:rPrChange w:id="858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5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58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858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5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58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85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859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859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59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859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8594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-8"/>
          <w:lang w:val="es-MX"/>
          <w:rPrChange w:id="859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5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5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85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85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860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0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86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6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6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860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860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60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3"/>
          <w:lang w:val="es-MX"/>
          <w:rPrChange w:id="860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6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6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61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86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6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86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86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6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6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6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6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62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8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62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5"/>
          <w:lang w:val="es-MX"/>
          <w:rPrChange w:id="862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25" w:author="Corporativo D.G." w:date="2020-07-31T17:36:00Z">
            <w:rPr>
              <w:rFonts w:ascii="Arial" w:eastAsia="Arial" w:hAnsi="Arial" w:cs="Arial"/>
            </w:rPr>
          </w:rPrChange>
        </w:rPr>
        <w:t>téc</w:t>
      </w:r>
      <w:r w:rsidRPr="00B7135F">
        <w:rPr>
          <w:rFonts w:ascii="Arial" w:eastAsia="Arial" w:hAnsi="Arial" w:cs="Arial"/>
          <w:spacing w:val="2"/>
          <w:lang w:val="es-MX"/>
          <w:rPrChange w:id="86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8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6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62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63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863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6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86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6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86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63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863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3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864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4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86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6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86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864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9"/>
          <w:lang w:val="es-MX"/>
          <w:rPrChange w:id="864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47" w:author="Corporativo D.G." w:date="2020-07-31T17:36:00Z">
            <w:rPr>
              <w:rFonts w:ascii="Arial" w:eastAsia="Arial" w:hAnsi="Arial" w:cs="Arial"/>
            </w:rPr>
          </w:rPrChange>
        </w:rPr>
        <w:t>técn</w:t>
      </w:r>
      <w:r w:rsidRPr="00B7135F">
        <w:rPr>
          <w:rFonts w:ascii="Arial" w:eastAsia="Arial" w:hAnsi="Arial" w:cs="Arial"/>
          <w:spacing w:val="-1"/>
          <w:lang w:val="es-MX"/>
          <w:rPrChange w:id="86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6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65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865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5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86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8654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86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86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865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86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8659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7"/>
          <w:lang w:val="es-MX"/>
          <w:rPrChange w:id="866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6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86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6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66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6"/>
          <w:lang w:val="es-MX"/>
          <w:rPrChange w:id="866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6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86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6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670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867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6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86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674" w:author="Corporativo D.G." w:date="2020-07-31T17:36:00Z">
            <w:rPr>
              <w:rFonts w:ascii="Arial" w:eastAsia="Arial" w:hAnsi="Arial" w:cs="Arial"/>
            </w:rPr>
          </w:rPrChange>
        </w:rPr>
        <w:t>ntrato.</w:t>
      </w:r>
    </w:p>
    <w:p w14:paraId="34E581FA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8675" w:author="Corporativo D.G." w:date="2020-07-31T17:36:00Z">
            <w:rPr>
              <w:sz w:val="22"/>
              <w:szCs w:val="22"/>
            </w:rPr>
          </w:rPrChange>
        </w:rPr>
      </w:pPr>
    </w:p>
    <w:p w14:paraId="63B824D1" w14:textId="77777777" w:rsidR="00DC0FE7" w:rsidRPr="00B7135F" w:rsidRDefault="003E10D7">
      <w:pPr>
        <w:tabs>
          <w:tab w:val="left" w:pos="540"/>
        </w:tabs>
        <w:ind w:left="548" w:right="93" w:hanging="428"/>
        <w:jc w:val="both"/>
        <w:rPr>
          <w:rFonts w:ascii="Arial" w:eastAsia="Arial" w:hAnsi="Arial" w:cs="Arial"/>
          <w:lang w:val="es-MX"/>
          <w:rPrChange w:id="867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86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8678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8679" w:author="Corporativo D.G." w:date="2020-07-31T17:36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1"/>
          <w:lang w:val="es-MX"/>
          <w:rPrChange w:id="86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8681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2"/>
          <w:lang w:val="es-MX"/>
          <w:rPrChange w:id="86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6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6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86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6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6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86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9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869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6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8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695" w:author="Corporativo D.G." w:date="2020-07-31T17:36:00Z">
            <w:rPr>
              <w:rFonts w:ascii="Arial" w:eastAsia="Arial" w:hAnsi="Arial" w:cs="Arial"/>
            </w:rPr>
          </w:rPrChange>
        </w:rPr>
        <w:t>tud</w:t>
      </w:r>
      <w:r w:rsidRPr="00B7135F">
        <w:rPr>
          <w:rFonts w:ascii="Arial" w:eastAsia="Arial" w:hAnsi="Arial" w:cs="Arial"/>
          <w:spacing w:val="3"/>
          <w:lang w:val="es-MX"/>
          <w:rPrChange w:id="869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69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86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6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87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87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870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87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7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87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7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87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87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8709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-1"/>
          <w:lang w:val="es-MX"/>
          <w:rPrChange w:id="87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71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871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13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5"/>
          <w:lang w:val="es-MX"/>
          <w:rPrChange w:id="871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871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87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7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71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87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7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72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872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7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72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87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7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7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87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87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7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7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7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87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73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7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73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873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3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87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74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87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87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7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7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7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74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874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5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87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7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87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75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87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56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87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875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87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87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87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87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763" w:author="Corporativo D.G." w:date="2020-07-31T17:36:00Z">
            <w:rPr>
              <w:rFonts w:ascii="Arial" w:eastAsia="Arial" w:hAnsi="Arial" w:cs="Arial"/>
            </w:rPr>
          </w:rPrChange>
        </w:rPr>
        <w:t>tó</w:t>
      </w:r>
      <w:r w:rsidRPr="00B7135F">
        <w:rPr>
          <w:rFonts w:ascii="Arial" w:eastAsia="Arial" w:hAnsi="Arial" w:cs="Arial"/>
          <w:spacing w:val="1"/>
          <w:lang w:val="es-MX"/>
          <w:rPrChange w:id="87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87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7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76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876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69" w:author="Corporativo D.G." w:date="2020-07-31T17:36:00Z">
            <w:rPr>
              <w:rFonts w:ascii="Arial" w:eastAsia="Arial" w:hAnsi="Arial" w:cs="Arial"/>
            </w:rPr>
          </w:rPrChange>
        </w:rPr>
        <w:t>y e</w:t>
      </w:r>
      <w:r w:rsidRPr="00B7135F">
        <w:rPr>
          <w:rFonts w:ascii="Arial" w:eastAsia="Arial" w:hAnsi="Arial" w:cs="Arial"/>
          <w:spacing w:val="1"/>
          <w:lang w:val="es-MX"/>
          <w:rPrChange w:id="87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771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87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773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-1"/>
          <w:lang w:val="es-MX"/>
          <w:rPrChange w:id="87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775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87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7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877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7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87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878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8782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1"/>
          <w:lang w:val="es-MX"/>
          <w:rPrChange w:id="8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78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87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878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78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878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87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7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791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87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8793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8"/>
          <w:lang w:val="es-MX"/>
          <w:rPrChange w:id="879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7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87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7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87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88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88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88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88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880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8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880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8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br</w:t>
      </w:r>
      <w:r w:rsidRPr="00B7135F">
        <w:rPr>
          <w:rFonts w:ascii="Arial" w:eastAsia="Arial" w:hAnsi="Arial" w:cs="Arial"/>
          <w:lang w:val="es-MX"/>
          <w:rPrChange w:id="88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88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1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88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88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88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88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88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8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882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5"/>
          <w:lang w:val="es-MX"/>
          <w:rPrChange w:id="882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2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88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88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826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2"/>
          <w:lang w:val="es-MX"/>
          <w:rPrChange w:id="882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8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88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83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88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88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833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88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83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"/>
          <w:lang w:val="es-MX"/>
          <w:rPrChange w:id="88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3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883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3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88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88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884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88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884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8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84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88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851" w:author="Corporativo D.G." w:date="2020-07-31T17:36:00Z">
            <w:rPr>
              <w:rFonts w:ascii="Arial" w:eastAsia="Arial" w:hAnsi="Arial" w:cs="Arial"/>
            </w:rPr>
          </w:rPrChange>
        </w:rPr>
        <w:t xml:space="preserve">ntra </w:t>
      </w:r>
      <w:r w:rsidRPr="00B7135F">
        <w:rPr>
          <w:rFonts w:ascii="Arial" w:eastAsia="Arial" w:hAnsi="Arial" w:cs="Arial"/>
          <w:spacing w:val="2"/>
          <w:lang w:val="es-MX"/>
          <w:rPrChange w:id="88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8853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1"/>
          <w:lang w:val="es-MX"/>
          <w:rPrChange w:id="88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85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88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8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88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88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88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88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86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886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6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886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88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88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88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886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887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88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88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8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liz</w:t>
      </w:r>
      <w:r w:rsidRPr="00B7135F">
        <w:rPr>
          <w:rFonts w:ascii="Arial" w:eastAsia="Arial" w:hAnsi="Arial" w:cs="Arial"/>
          <w:lang w:val="es-MX"/>
          <w:rPrChange w:id="8875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7"/>
          <w:lang w:val="es-MX"/>
          <w:rPrChange w:id="887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88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887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887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80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88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8882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88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88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888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888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8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8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88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889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88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88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88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889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88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889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88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89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3"/>
          <w:lang w:val="es-MX"/>
          <w:rPrChange w:id="889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890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89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890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89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890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890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8906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890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890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890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89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891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89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891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891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891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8916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2"/>
          <w:lang w:val="es-MX"/>
          <w:rPrChange w:id="8917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8918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</w:p>
    <w:p w14:paraId="2A694D54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8919" w:author="Corporativo D.G." w:date="2020-07-31T17:36:00Z">
            <w:rPr>
              <w:sz w:val="22"/>
              <w:szCs w:val="22"/>
            </w:rPr>
          </w:rPrChange>
        </w:rPr>
      </w:pPr>
    </w:p>
    <w:p w14:paraId="24C85C78" w14:textId="77777777" w:rsidR="00DC0FE7" w:rsidRPr="00B7135F" w:rsidRDefault="003E10D7">
      <w:pPr>
        <w:ind w:left="120" w:right="88"/>
        <w:jc w:val="both"/>
        <w:rPr>
          <w:rFonts w:ascii="Arial" w:eastAsia="Arial" w:hAnsi="Arial" w:cs="Arial"/>
          <w:lang w:val="es-MX"/>
          <w:rPrChange w:id="892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8921" w:author="Corporativo D.G." w:date="2020-07-31T17:36:00Z">
            <w:rPr>
              <w:rFonts w:ascii="Arial" w:eastAsia="Arial" w:hAnsi="Arial" w:cs="Arial"/>
              <w:b/>
            </w:rPr>
          </w:rPrChange>
        </w:rPr>
        <w:t>Dec</w:t>
      </w:r>
      <w:r w:rsidRPr="00B7135F">
        <w:rPr>
          <w:rFonts w:ascii="Arial" w:eastAsia="Arial" w:hAnsi="Arial" w:cs="Arial"/>
          <w:b/>
          <w:spacing w:val="-1"/>
          <w:lang w:val="es-MX"/>
          <w:rPrChange w:id="892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892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89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89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8926" w:author="Corporativo D.G." w:date="2020-07-31T17:36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1"/>
          <w:lang w:val="es-MX"/>
          <w:rPrChange w:id="89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8928" w:author="Corporativo D.G." w:date="2020-07-31T17:36:00Z">
            <w:rPr>
              <w:rFonts w:ascii="Arial" w:eastAsia="Arial" w:hAnsi="Arial" w:cs="Arial"/>
              <w:b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50"/>
          <w:lang w:val="es-MX"/>
          <w:rPrChange w:id="8929" w:author="Corporativo D.G." w:date="2020-07-31T17:36:00Z">
            <w:rPr>
              <w:rFonts w:ascii="Arial" w:eastAsia="Arial" w:hAnsi="Arial" w:cs="Arial"/>
              <w:b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893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893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893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. </w:t>
      </w:r>
      <w:r w:rsidRPr="00B7135F">
        <w:rPr>
          <w:rFonts w:ascii="Arial" w:eastAsia="Arial" w:hAnsi="Arial" w:cs="Arial"/>
          <w:b/>
          <w:spacing w:val="4"/>
          <w:lang w:val="es-MX"/>
          <w:rPrChange w:id="893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893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893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8936" w:author="Corporativo D.G." w:date="2020-07-31T17:36:00Z">
            <w:rPr>
              <w:rFonts w:ascii="Arial" w:eastAsia="Arial" w:hAnsi="Arial" w:cs="Arial"/>
              <w:b/>
            </w:rPr>
          </w:rPrChange>
        </w:rPr>
        <w:t>nj</w:t>
      </w:r>
      <w:r w:rsidRPr="00B7135F">
        <w:rPr>
          <w:rFonts w:ascii="Arial" w:eastAsia="Arial" w:hAnsi="Arial" w:cs="Arial"/>
          <w:b/>
          <w:spacing w:val="3"/>
          <w:lang w:val="es-MX"/>
          <w:rPrChange w:id="893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8938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893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8940" w:author="Corporativo D.G." w:date="2020-07-31T17:36:00Z">
            <w:rPr>
              <w:rFonts w:ascii="Arial" w:eastAsia="Arial" w:hAnsi="Arial" w:cs="Arial"/>
              <w:b/>
            </w:rPr>
          </w:rPrChange>
        </w:rPr>
        <w:t>as</w:t>
      </w:r>
      <w:r w:rsidRPr="00B7135F">
        <w:rPr>
          <w:rFonts w:ascii="Arial" w:eastAsia="Arial" w:hAnsi="Arial" w:cs="Arial"/>
          <w:b/>
          <w:spacing w:val="52"/>
          <w:lang w:val="es-MX"/>
          <w:rPrChange w:id="8941" w:author="Corporativo D.G." w:date="2020-07-31T17:36:00Z">
            <w:rPr>
              <w:rFonts w:ascii="Arial" w:eastAsia="Arial" w:hAnsi="Arial" w:cs="Arial"/>
              <w:b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8942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del w:id="8943" w:author="MIGUEL" w:date="2018-04-01T23:27:00Z">
        <w:r w:rsidRPr="00B7135F" w:rsidDel="00AE1A96">
          <w:rPr>
            <w:rFonts w:ascii="Arial" w:eastAsia="Arial" w:hAnsi="Arial" w:cs="Arial"/>
            <w:b/>
            <w:lang w:val="es-MX"/>
            <w:rPrChange w:id="894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9"/>
          <w:lang w:val="es-MX"/>
          <w:rPrChange w:id="8945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894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894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del w:id="8948" w:author="MIGUEL" w:date="2018-04-01T23:27:00Z">
        <w:r w:rsidRPr="00B7135F" w:rsidDel="00AE1A96">
          <w:rPr>
            <w:rFonts w:ascii="Arial" w:eastAsia="Arial" w:hAnsi="Arial" w:cs="Arial"/>
            <w:b/>
            <w:lang w:val="es-MX"/>
            <w:rPrChange w:id="894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1"/>
          <w:lang w:val="es-MX"/>
          <w:rPrChange w:id="895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P</w:t>
      </w:r>
      <w:r w:rsidRPr="00B7135F">
        <w:rPr>
          <w:rFonts w:ascii="Arial" w:eastAsia="Arial" w:hAnsi="Arial" w:cs="Arial"/>
          <w:b/>
          <w:lang w:val="es-MX"/>
          <w:rPrChange w:id="895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895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895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895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895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895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895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895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RI</w:t>
      </w:r>
      <w:r w:rsidRPr="00B7135F">
        <w:rPr>
          <w:rFonts w:ascii="Arial" w:eastAsia="Arial" w:hAnsi="Arial" w:cs="Arial"/>
          <w:b/>
          <w:spacing w:val="-3"/>
          <w:lang w:val="es-MX"/>
          <w:rPrChange w:id="895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8960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52"/>
          <w:lang w:val="es-MX"/>
          <w:rPrChange w:id="8961" w:author="Corporativo D.G." w:date="2020-07-31T17:36:00Z">
            <w:rPr>
              <w:rFonts w:ascii="Arial" w:eastAsia="Arial" w:hAnsi="Arial" w:cs="Arial"/>
              <w:b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896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896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del w:id="8964" w:author="MIGUEL" w:date="2018-04-01T23:27:00Z">
        <w:r w:rsidRPr="00B7135F" w:rsidDel="00AE1A96">
          <w:rPr>
            <w:rFonts w:ascii="Arial" w:eastAsia="Arial" w:hAnsi="Arial" w:cs="Arial"/>
            <w:b/>
            <w:lang w:val="es-MX"/>
            <w:rPrChange w:id="896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4"/>
          <w:lang w:val="es-MX"/>
          <w:rPrChange w:id="8966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896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896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896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897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897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897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897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897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897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897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897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7"/>
          <w:lang w:val="es-MX"/>
          <w:rPrChange w:id="8978" w:author="Corporativo D.G." w:date="2020-07-31T17:36:00Z">
            <w:rPr>
              <w:rFonts w:ascii="Arial" w:eastAsia="Arial" w:hAnsi="Arial" w:cs="Arial"/>
              <w:b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897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y </w:t>
      </w:r>
      <w:del w:id="8980" w:author="MIGUEL" w:date="2018-04-01T23:27:00Z">
        <w:r w:rsidRPr="00B7135F" w:rsidDel="00AE1A96">
          <w:rPr>
            <w:rFonts w:ascii="Arial" w:eastAsia="Arial" w:hAnsi="Arial" w:cs="Arial"/>
            <w:b/>
            <w:spacing w:val="7"/>
            <w:lang w:val="es-MX"/>
            <w:rPrChange w:id="8981" w:author="Corporativo D.G." w:date="2020-07-31T17:36:00Z">
              <w:rPr>
                <w:rFonts w:ascii="Arial" w:eastAsia="Arial" w:hAnsi="Arial" w:cs="Arial"/>
                <w:b/>
                <w:spacing w:val="7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5"/>
          <w:lang w:val="es-MX"/>
          <w:rPrChange w:id="898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898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5"/>
          <w:lang w:val="es-MX"/>
          <w:rPrChange w:id="8984" w:author="Corporativo D.G." w:date="2020-07-31T17:36:00Z">
            <w:rPr>
              <w:rFonts w:ascii="Arial" w:eastAsia="Arial" w:hAnsi="Arial" w:cs="Arial"/>
              <w:b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898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89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8987" w:author="Corporativo D.G." w:date="2020-07-31T17:36:00Z">
            <w:rPr>
              <w:rFonts w:ascii="Arial" w:eastAsia="Arial" w:hAnsi="Arial" w:cs="Arial"/>
              <w:b/>
            </w:rPr>
          </w:rPrChange>
        </w:rPr>
        <w:t>RD</w:t>
      </w:r>
      <w:r w:rsidRPr="00B7135F">
        <w:rPr>
          <w:rFonts w:ascii="Arial" w:eastAsia="Arial" w:hAnsi="Arial" w:cs="Arial"/>
          <w:b/>
          <w:spacing w:val="2"/>
          <w:lang w:val="es-MX"/>
          <w:rPrChange w:id="898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898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899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8991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899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899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899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3"/>
          <w:lang w:val="es-MX"/>
          <w:rPrChange w:id="8995" w:author="Corporativo D.G." w:date="2020-07-31T17:36:00Z">
            <w:rPr>
              <w:rFonts w:ascii="Arial" w:eastAsia="Arial" w:hAnsi="Arial" w:cs="Arial"/>
              <w:b/>
              <w:spacing w:val="4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899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899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del w:id="8998" w:author="MIGUEL" w:date="2018-04-01T23:27:00Z">
        <w:r w:rsidRPr="00B7135F" w:rsidDel="00AE1A96">
          <w:rPr>
            <w:rFonts w:ascii="Arial" w:eastAsia="Arial" w:hAnsi="Arial" w:cs="Arial"/>
            <w:b/>
            <w:lang w:val="es-MX"/>
            <w:rPrChange w:id="899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5"/>
          <w:lang w:val="es-MX"/>
          <w:rPrChange w:id="900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001" w:author="Corporativo D.G." w:date="2020-07-31T17:36:00Z">
            <w:rPr>
              <w:rFonts w:ascii="Arial" w:eastAsia="Arial" w:hAnsi="Arial" w:cs="Arial"/>
              <w:b/>
            </w:rPr>
          </w:rPrChange>
        </w:rPr>
        <w:t>lo</w:t>
      </w:r>
    </w:p>
    <w:p w14:paraId="35902FFA" w14:textId="77777777" w:rsidR="00DC0FE7" w:rsidRPr="00B7135F" w:rsidRDefault="003E10D7">
      <w:pPr>
        <w:ind w:left="120" w:right="1597"/>
        <w:jc w:val="both"/>
        <w:rPr>
          <w:rFonts w:ascii="Arial" w:eastAsia="Arial" w:hAnsi="Arial" w:cs="Arial"/>
          <w:lang w:val="es-MX"/>
          <w:rPrChange w:id="900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9003" w:author="Corporativo D.G." w:date="2020-07-31T17:36:00Z">
            <w:rPr>
              <w:rFonts w:ascii="Arial" w:eastAsia="Arial" w:hAnsi="Arial" w:cs="Arial"/>
              <w:b/>
            </w:rPr>
          </w:rPrChange>
        </w:rPr>
        <w:t>su</w:t>
      </w:r>
      <w:r w:rsidRPr="00B7135F">
        <w:rPr>
          <w:rFonts w:ascii="Arial" w:eastAsia="Arial" w:hAnsi="Arial" w:cs="Arial"/>
          <w:b/>
          <w:spacing w:val="1"/>
          <w:lang w:val="es-MX"/>
          <w:rPrChange w:id="900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b/>
          <w:lang w:val="es-MX"/>
          <w:rPrChange w:id="9005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900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007" w:author="Corporativo D.G." w:date="2020-07-31T17:36:00Z">
            <w:rPr>
              <w:rFonts w:ascii="Arial" w:eastAsia="Arial" w:hAnsi="Arial" w:cs="Arial"/>
              <w:b/>
            </w:rPr>
          </w:rPrChange>
        </w:rPr>
        <w:t>cuen</w:t>
      </w:r>
      <w:r w:rsidRPr="00B7135F">
        <w:rPr>
          <w:rFonts w:ascii="Arial" w:eastAsia="Arial" w:hAnsi="Arial" w:cs="Arial"/>
          <w:b/>
          <w:spacing w:val="1"/>
          <w:lang w:val="es-MX"/>
          <w:rPrChange w:id="900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009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0"/>
          <w:lang w:val="es-MX"/>
          <w:rPrChange w:id="9010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901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3"/>
          <w:lang w:val="es-MX"/>
          <w:rPrChange w:id="901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9013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9014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2"/>
          <w:lang w:val="es-MX"/>
          <w:rPrChange w:id="9015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9016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-5"/>
          <w:lang w:val="es-MX"/>
          <w:rPrChange w:id="901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901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901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902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b/>
          <w:lang w:val="es-MX"/>
          <w:rPrChange w:id="9021" w:author="Corporativo D.G." w:date="2020-07-31T17:36:00Z">
            <w:rPr>
              <w:rFonts w:ascii="Arial" w:eastAsia="Arial" w:hAnsi="Arial" w:cs="Arial"/>
              <w:b/>
            </w:rPr>
          </w:rPrChange>
        </w:rPr>
        <w:t>”</w:t>
      </w:r>
      <w:r w:rsidRPr="00B7135F">
        <w:rPr>
          <w:rFonts w:ascii="Arial" w:eastAsia="Arial" w:hAnsi="Arial" w:cs="Arial"/>
          <w:b/>
          <w:spacing w:val="-8"/>
          <w:lang w:val="es-MX"/>
          <w:rPrChange w:id="9022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023" w:author="Corporativo D.G." w:date="2020-07-31T17:36:00Z">
            <w:rPr>
              <w:rFonts w:ascii="Arial" w:eastAsia="Arial" w:hAnsi="Arial" w:cs="Arial"/>
              <w:b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1"/>
          <w:lang w:val="es-MX"/>
          <w:rPrChange w:id="902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02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9026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027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902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9029" w:author="Corporativo D.G." w:date="2020-07-31T17:36:00Z">
            <w:rPr>
              <w:rFonts w:ascii="Arial" w:eastAsia="Arial" w:hAnsi="Arial" w:cs="Arial"/>
              <w:b/>
            </w:rPr>
          </w:rPrChange>
        </w:rPr>
        <w:t>ducto</w:t>
      </w:r>
      <w:r w:rsidRPr="00B7135F">
        <w:rPr>
          <w:rFonts w:ascii="Arial" w:eastAsia="Arial" w:hAnsi="Arial" w:cs="Arial"/>
          <w:b/>
          <w:spacing w:val="-8"/>
          <w:lang w:val="es-MX"/>
          <w:rPrChange w:id="9030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031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2"/>
          <w:lang w:val="es-MX"/>
          <w:rPrChange w:id="9032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033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903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9035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903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r</w:t>
      </w:r>
      <w:r w:rsidRPr="00B7135F">
        <w:rPr>
          <w:rFonts w:ascii="Arial" w:eastAsia="Arial" w:hAnsi="Arial" w:cs="Arial"/>
          <w:b/>
          <w:lang w:val="es-MX"/>
          <w:rPrChange w:id="9037" w:author="Corporativo D.G." w:date="2020-07-31T17:36:00Z">
            <w:rPr>
              <w:rFonts w:ascii="Arial" w:eastAsia="Arial" w:hAnsi="Arial" w:cs="Arial"/>
              <w:b/>
            </w:rPr>
          </w:rPrChange>
        </w:rPr>
        <w:t>epr</w:t>
      </w:r>
      <w:r w:rsidRPr="00B7135F">
        <w:rPr>
          <w:rFonts w:ascii="Arial" w:eastAsia="Arial" w:hAnsi="Arial" w:cs="Arial"/>
          <w:b/>
          <w:spacing w:val="1"/>
          <w:lang w:val="es-MX"/>
          <w:rPrChange w:id="90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039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904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04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904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043" w:author="Corporativo D.G." w:date="2020-07-31T17:36:00Z">
            <w:rPr>
              <w:rFonts w:ascii="Arial" w:eastAsia="Arial" w:hAnsi="Arial" w:cs="Arial"/>
              <w:b/>
            </w:rPr>
          </w:rPrChange>
        </w:rPr>
        <w:t>an</w:t>
      </w:r>
      <w:r w:rsidRPr="00B7135F">
        <w:rPr>
          <w:rFonts w:ascii="Arial" w:eastAsia="Arial" w:hAnsi="Arial" w:cs="Arial"/>
          <w:b/>
          <w:spacing w:val="1"/>
          <w:lang w:val="es-MX"/>
          <w:rPrChange w:id="904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904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046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2"/>
          <w:lang w:val="es-MX"/>
          <w:rPrChange w:id="9047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3"/>
          <w:lang w:val="es-MX"/>
          <w:rPrChange w:id="9048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y</w:t>
      </w:r>
      <w:r w:rsidRPr="00B7135F">
        <w:rPr>
          <w:rFonts w:ascii="Arial" w:eastAsia="Arial" w:hAnsi="Arial" w:cs="Arial"/>
          <w:b/>
          <w:lang w:val="es-MX"/>
          <w:rPrChange w:id="9049" w:author="Corporativo D.G." w:date="2020-07-31T17:36:00Z">
            <w:rPr>
              <w:rFonts w:ascii="Arial" w:eastAsia="Arial" w:hAnsi="Arial" w:cs="Arial"/>
              <w:b/>
            </w:rPr>
          </w:rPrChange>
        </w:rPr>
        <w:t>/o ap</w:t>
      </w:r>
      <w:r w:rsidRPr="00B7135F">
        <w:rPr>
          <w:rFonts w:ascii="Arial" w:eastAsia="Arial" w:hAnsi="Arial" w:cs="Arial"/>
          <w:b/>
          <w:spacing w:val="1"/>
          <w:lang w:val="es-MX"/>
          <w:rPrChange w:id="905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051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2"/>
          <w:lang w:val="es-MX"/>
          <w:rPrChange w:id="905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905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9054" w:author="Corporativo D.G." w:date="2020-07-31T17:36:00Z">
            <w:rPr>
              <w:rFonts w:ascii="Arial" w:eastAsia="Arial" w:hAnsi="Arial" w:cs="Arial"/>
              <w:b/>
            </w:rPr>
          </w:rPrChange>
        </w:rPr>
        <w:t>ad</w:t>
      </w:r>
      <w:r w:rsidRPr="00B7135F">
        <w:rPr>
          <w:rFonts w:ascii="Arial" w:eastAsia="Arial" w:hAnsi="Arial" w:cs="Arial"/>
          <w:b/>
          <w:spacing w:val="1"/>
          <w:lang w:val="es-MX"/>
          <w:rPrChange w:id="905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056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1"/>
          <w:lang w:val="es-MX"/>
          <w:rPrChange w:id="9057" w:author="Corporativo D.G." w:date="2020-07-31T17:36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905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9059" w:author="Corporativo D.G." w:date="2020-07-31T17:36:00Z">
            <w:rPr>
              <w:rFonts w:ascii="Arial" w:eastAsia="Arial" w:hAnsi="Arial" w:cs="Arial"/>
              <w:b/>
            </w:rPr>
          </w:rPrChange>
        </w:rPr>
        <w:t>egal</w:t>
      </w:r>
      <w:r w:rsidRPr="00B7135F">
        <w:rPr>
          <w:rFonts w:ascii="Arial" w:eastAsia="Arial" w:hAnsi="Arial" w:cs="Arial"/>
          <w:b/>
          <w:spacing w:val="2"/>
          <w:lang w:val="es-MX"/>
          <w:rPrChange w:id="906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061" w:author="Corporativo D.G." w:date="2020-07-31T17:36:00Z">
            <w:rPr>
              <w:rFonts w:ascii="Arial" w:eastAsia="Arial" w:hAnsi="Arial" w:cs="Arial"/>
              <w:b/>
            </w:rPr>
          </w:rPrChange>
        </w:rPr>
        <w:t>s.</w:t>
      </w:r>
    </w:p>
    <w:p w14:paraId="778D4F20" w14:textId="77777777" w:rsidR="00DC0FE7" w:rsidRPr="00B7135F" w:rsidRDefault="00DC0FE7">
      <w:pPr>
        <w:spacing w:before="14" w:line="220" w:lineRule="exact"/>
        <w:rPr>
          <w:sz w:val="22"/>
          <w:szCs w:val="22"/>
          <w:lang w:val="es-MX"/>
          <w:rPrChange w:id="9062" w:author="Corporativo D.G." w:date="2020-07-31T17:36:00Z">
            <w:rPr>
              <w:sz w:val="22"/>
              <w:szCs w:val="22"/>
            </w:rPr>
          </w:rPrChange>
        </w:rPr>
      </w:pPr>
    </w:p>
    <w:p w14:paraId="03217F81" w14:textId="77777777" w:rsidR="00DC0FE7" w:rsidRPr="00B7135F" w:rsidRDefault="003E10D7">
      <w:pPr>
        <w:tabs>
          <w:tab w:val="left" w:pos="540"/>
        </w:tabs>
        <w:ind w:left="548" w:right="90" w:hanging="447"/>
        <w:jc w:val="both"/>
        <w:rPr>
          <w:rFonts w:ascii="Arial" w:eastAsia="Arial" w:hAnsi="Arial" w:cs="Arial"/>
          <w:lang w:val="es-MX"/>
          <w:rPrChange w:id="906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9064" w:author="Corporativo D.G." w:date="2020-07-31T17:36:00Z">
            <w:rPr>
              <w:rFonts w:ascii="Arial" w:eastAsia="Arial" w:hAnsi="Arial" w:cs="Arial"/>
            </w:rPr>
          </w:rPrChange>
        </w:rPr>
        <w:t>a)</w:t>
      </w:r>
      <w:r w:rsidRPr="00B7135F">
        <w:rPr>
          <w:rFonts w:ascii="Arial" w:eastAsia="Arial" w:hAnsi="Arial" w:cs="Arial"/>
          <w:lang w:val="es-MX"/>
          <w:rPrChange w:id="9065" w:author="Corporativo D.G." w:date="2020-07-31T17:36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1"/>
          <w:lang w:val="es-MX"/>
          <w:rPrChange w:id="9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9067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5"/>
          <w:lang w:val="es-MX"/>
          <w:rPrChange w:id="906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0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07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90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07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90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074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8"/>
          <w:lang w:val="es-MX"/>
          <w:rPrChange w:id="907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076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1"/>
          <w:lang w:val="es-MX"/>
          <w:rPrChange w:id="90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07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5"/>
          <w:lang w:val="es-MX"/>
          <w:rPrChange w:id="907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0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90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0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083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90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085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90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087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4"/>
          <w:lang w:val="es-MX"/>
          <w:rPrChange w:id="908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0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09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909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0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093" w:author="Corporativo D.G." w:date="2020-07-31T17:36:00Z">
            <w:rPr>
              <w:rFonts w:ascii="Arial" w:eastAsia="Arial" w:hAnsi="Arial" w:cs="Arial"/>
            </w:rPr>
          </w:rPrChange>
        </w:rPr>
        <w:t>ert</w:t>
      </w:r>
      <w:r w:rsidRPr="00B7135F">
        <w:rPr>
          <w:rFonts w:ascii="Arial" w:eastAsia="Arial" w:hAnsi="Arial" w:cs="Arial"/>
          <w:spacing w:val="-1"/>
          <w:lang w:val="es-MX"/>
          <w:rPrChange w:id="90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0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9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0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0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0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10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910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0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91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10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91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1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1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1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91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11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4"/>
          <w:lang w:val="es-MX"/>
          <w:rPrChange w:id="911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1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911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1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91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1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911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11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4"/>
          <w:lang w:val="es-MX"/>
          <w:rPrChange w:id="911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912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1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1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124" w:author="Corporativo D.G." w:date="2020-07-31T17:36:00Z">
            <w:rPr>
              <w:rFonts w:ascii="Arial" w:eastAsia="Arial" w:hAnsi="Arial" w:cs="Arial"/>
            </w:rPr>
          </w:rPrChange>
        </w:rPr>
        <w:t>tró</w:t>
      </w:r>
      <w:r w:rsidRPr="00B7135F">
        <w:rPr>
          <w:rFonts w:ascii="Arial" w:eastAsia="Arial" w:hAnsi="Arial" w:cs="Arial"/>
          <w:spacing w:val="-1"/>
          <w:lang w:val="es-MX"/>
          <w:rPrChange w:id="91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91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1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1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12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913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1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91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134" w:author="Corporativo D.G." w:date="2020-07-31T17:36:00Z">
            <w:rPr>
              <w:rFonts w:ascii="Arial" w:eastAsia="Arial" w:hAnsi="Arial" w:cs="Arial"/>
            </w:rPr>
          </w:rPrChange>
        </w:rPr>
        <w:t>erados</w:t>
      </w:r>
      <w:r w:rsidRPr="00B7135F">
        <w:rPr>
          <w:rFonts w:ascii="Arial" w:eastAsia="Arial" w:hAnsi="Arial" w:cs="Arial"/>
          <w:spacing w:val="-7"/>
          <w:lang w:val="es-MX"/>
          <w:rPrChange w:id="913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3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913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38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91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91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91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91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1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14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914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1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9147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914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4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91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151" w:author="Corporativo D.G." w:date="2020-07-31T17:36:00Z">
            <w:rPr>
              <w:rFonts w:ascii="Arial" w:eastAsia="Arial" w:hAnsi="Arial" w:cs="Arial"/>
            </w:rPr>
          </w:rPrChange>
        </w:rPr>
        <w:t>o de</w:t>
      </w:r>
      <w:r w:rsidRPr="00B7135F">
        <w:rPr>
          <w:rFonts w:ascii="Arial" w:eastAsia="Arial" w:hAnsi="Arial" w:cs="Arial"/>
          <w:spacing w:val="8"/>
          <w:lang w:val="es-MX"/>
          <w:rPrChange w:id="915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1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15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915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1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91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91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1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16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91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16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91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9165" w:author="Corporativo D.G." w:date="2020-07-31T17:36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2"/>
          <w:lang w:val="es-MX"/>
          <w:rPrChange w:id="91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1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9168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1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1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917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91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91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91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917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76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91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1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91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91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1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1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1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1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91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8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91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1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91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919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1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919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91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91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919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919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19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919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2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20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3"/>
          <w:lang w:val="es-MX"/>
          <w:rPrChange w:id="92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92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2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92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2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2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2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92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210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92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2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2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92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2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2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2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21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921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22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6"/>
          <w:lang w:val="es-MX"/>
          <w:rPrChange w:id="922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2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2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92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2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2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22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92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22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2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23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92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2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923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8"/>
          <w:lang w:val="es-MX"/>
          <w:rPrChange w:id="923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2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237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-1"/>
          <w:lang w:val="es-MX"/>
          <w:rPrChange w:id="92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2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2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9241" w:author="Corporativo D.G." w:date="2020-07-31T17:36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92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2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92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924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2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2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924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2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2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92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2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2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92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255" w:author="Corporativo D.G." w:date="2020-07-31T17:36:00Z">
            <w:rPr>
              <w:rFonts w:ascii="Arial" w:eastAsia="Arial" w:hAnsi="Arial" w:cs="Arial"/>
            </w:rPr>
          </w:rPrChange>
        </w:rPr>
        <w:t>ía</w:t>
      </w:r>
      <w:r w:rsidRPr="00B7135F">
        <w:rPr>
          <w:rFonts w:ascii="Arial" w:eastAsia="Arial" w:hAnsi="Arial" w:cs="Arial"/>
          <w:spacing w:val="-10"/>
          <w:lang w:val="es-MX"/>
          <w:rPrChange w:id="925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257" w:author="Corporativo D.G." w:date="2020-07-31T17:36:00Z">
            <w:rPr>
              <w:rFonts w:ascii="Arial" w:eastAsia="Arial" w:hAnsi="Arial" w:cs="Arial"/>
            </w:rPr>
          </w:rPrChange>
        </w:rPr>
        <w:t>Fe</w:t>
      </w:r>
      <w:r w:rsidRPr="00B7135F">
        <w:rPr>
          <w:rFonts w:ascii="Arial" w:eastAsia="Arial" w:hAnsi="Arial" w:cs="Arial"/>
          <w:spacing w:val="-1"/>
          <w:lang w:val="es-MX"/>
          <w:rPrChange w:id="92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259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1"/>
          <w:lang w:val="es-MX"/>
          <w:rPrChange w:id="92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261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37253B86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9262" w:author="Corporativo D.G." w:date="2020-07-31T17:36:00Z">
            <w:rPr>
              <w:sz w:val="22"/>
              <w:szCs w:val="22"/>
            </w:rPr>
          </w:rPrChange>
        </w:rPr>
      </w:pPr>
    </w:p>
    <w:p w14:paraId="2A695E59" w14:textId="77777777" w:rsidR="00DC0FE7" w:rsidRPr="00B7135F" w:rsidRDefault="003E10D7">
      <w:pPr>
        <w:tabs>
          <w:tab w:val="left" w:pos="540"/>
        </w:tabs>
        <w:ind w:left="548" w:right="85" w:hanging="447"/>
        <w:jc w:val="both"/>
        <w:rPr>
          <w:rFonts w:ascii="Arial" w:eastAsia="Arial" w:hAnsi="Arial" w:cs="Arial"/>
          <w:lang w:val="es-MX"/>
          <w:rPrChange w:id="9263" w:author="Corporativo D.G." w:date="2020-07-31T17:35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9264" w:author="Corporativo D.G." w:date="2020-07-31T17:35:00Z">
            <w:rPr>
              <w:rFonts w:ascii="Arial" w:eastAsia="Arial" w:hAnsi="Arial" w:cs="Arial"/>
            </w:rPr>
          </w:rPrChange>
        </w:rPr>
        <w:t>b)</w:t>
      </w:r>
      <w:r w:rsidRPr="00B7135F">
        <w:rPr>
          <w:rFonts w:ascii="Arial" w:eastAsia="Arial" w:hAnsi="Arial" w:cs="Arial"/>
          <w:lang w:val="es-MX"/>
          <w:rPrChange w:id="9265" w:author="Corporativo D.G." w:date="2020-07-31T17:35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926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9267" w:author="Corporativo D.G." w:date="2020-07-31T17:35:00Z">
            <w:rPr>
              <w:rFonts w:ascii="Arial" w:eastAsia="Arial" w:hAnsi="Arial" w:cs="Arial"/>
            </w:rPr>
          </w:rPrChange>
        </w:rPr>
        <w:t xml:space="preserve">ara </w:t>
      </w:r>
      <w:r w:rsidRPr="00B7135F">
        <w:rPr>
          <w:rFonts w:ascii="Arial" w:eastAsia="Arial" w:hAnsi="Arial" w:cs="Arial"/>
          <w:spacing w:val="-1"/>
          <w:lang w:val="es-MX"/>
          <w:rPrChange w:id="926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269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927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271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927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273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9274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27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276" w:author="Corporativo D.G." w:date="2020-07-31T17:35:00Z">
            <w:rPr>
              <w:rFonts w:ascii="Arial" w:eastAsia="Arial" w:hAnsi="Arial" w:cs="Arial"/>
            </w:rPr>
          </w:rPrChange>
        </w:rPr>
        <w:t>os e</w:t>
      </w:r>
      <w:r w:rsidRPr="00B7135F">
        <w:rPr>
          <w:rFonts w:ascii="Arial" w:eastAsia="Arial" w:hAnsi="Arial" w:cs="Arial"/>
          <w:spacing w:val="2"/>
          <w:lang w:val="es-MX"/>
          <w:rPrChange w:id="927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9278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27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280" w:author="Corporativo D.G." w:date="2020-07-31T17:35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"/>
          <w:lang w:val="es-MX"/>
          <w:rPrChange w:id="928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28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28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28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928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28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287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3"/>
          <w:lang w:val="es-MX"/>
          <w:rPrChange w:id="9288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28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290" w:author="Corporativo D.G." w:date="2020-07-31T17:35:00Z">
            <w:rPr>
              <w:rFonts w:ascii="Arial" w:eastAsia="Arial" w:hAnsi="Arial" w:cs="Arial"/>
            </w:rPr>
          </w:rPrChange>
        </w:rPr>
        <w:t>el pre</w:t>
      </w:r>
      <w:r w:rsidRPr="00B7135F">
        <w:rPr>
          <w:rFonts w:ascii="Arial" w:eastAsia="Arial" w:hAnsi="Arial" w:cs="Arial"/>
          <w:spacing w:val="1"/>
          <w:lang w:val="es-MX"/>
          <w:rPrChange w:id="929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929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293" w:author="Corporativo D.G." w:date="2020-07-31T17:35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1"/>
          <w:lang w:val="es-MX"/>
          <w:rPrChange w:id="929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9295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29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297" w:author="Corporativo D.G." w:date="2020-07-31T17:35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929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299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30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01" w:author="Corporativo D.G." w:date="2020-07-31T17:35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-1"/>
          <w:lang w:val="es-MX"/>
          <w:rPrChange w:id="930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03" w:author="Corporativo D.G." w:date="2020-07-31T17:35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2"/>
          <w:lang w:val="es-MX"/>
          <w:rPrChange w:id="930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305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30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30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9308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"/>
          <w:lang w:val="es-MX"/>
          <w:rPrChange w:id="930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10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31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312" w:author="Corporativo D.G." w:date="2020-07-31T17:35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4"/>
          <w:lang w:val="es-MX"/>
          <w:rPrChange w:id="9313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931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9315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316" w:author="Corporativo D.G." w:date="2020-07-31T17:35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5"/>
          <w:lang w:val="es-MX"/>
          <w:rPrChange w:id="9317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31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19" w:author="Corporativo D.G." w:date="2020-07-31T17:35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932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932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32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9323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324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9325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26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932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32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29" w:author="Corporativo D.G." w:date="2020-07-31T17:35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9330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933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933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333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9334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33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336" w:author="Corporativo D.G." w:date="2020-07-31T17:35:00Z">
            <w:rPr>
              <w:rFonts w:ascii="Arial" w:eastAsia="Arial" w:hAnsi="Arial" w:cs="Arial"/>
            </w:rPr>
          </w:rPrChange>
        </w:rPr>
        <w:t>erá de</w:t>
      </w:r>
      <w:r w:rsidRPr="00B7135F">
        <w:rPr>
          <w:rFonts w:ascii="Arial" w:eastAsia="Arial" w:hAnsi="Arial" w:cs="Arial"/>
          <w:spacing w:val="2"/>
          <w:lang w:val="es-MX"/>
          <w:rPrChange w:id="933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9338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33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34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341" w:author="Corporativo D.G." w:date="2020-07-31T17:35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2"/>
          <w:lang w:val="es-MX"/>
          <w:rPrChange w:id="9342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4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34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45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34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347" w:author="Corporativo D.G." w:date="2020-07-31T17:35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934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9349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35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35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35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9353" w:author="Corporativo D.G." w:date="2020-07-31T17:35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35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9355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9356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57" w:author="Corporativo D.G." w:date="2020-07-31T17:35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935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935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36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36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36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936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64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936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9366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2"/>
          <w:lang w:val="es-MX"/>
          <w:rPrChange w:id="936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36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936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37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371" w:author="Corporativo D.G." w:date="2020-07-31T17:35:00Z">
            <w:rPr>
              <w:rFonts w:ascii="Arial" w:eastAsia="Arial" w:hAnsi="Arial" w:cs="Arial"/>
            </w:rPr>
          </w:rPrChange>
        </w:rPr>
        <w:t>te e</w:t>
      </w:r>
      <w:r w:rsidRPr="00B7135F">
        <w:rPr>
          <w:rFonts w:ascii="Arial" w:eastAsia="Arial" w:hAnsi="Arial" w:cs="Arial"/>
          <w:spacing w:val="2"/>
          <w:lang w:val="es-MX"/>
          <w:rPrChange w:id="937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937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37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375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37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937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378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9379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38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81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38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938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384" w:author="Corporativo D.G." w:date="2020-07-31T17:35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938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86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38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88" w:author="Corporativo D.G." w:date="2020-07-31T17:35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938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939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391" w:author="Corporativo D.G." w:date="2020-07-31T17:35:00Z">
            <w:rPr>
              <w:rFonts w:ascii="Arial" w:eastAsia="Arial" w:hAnsi="Arial" w:cs="Arial"/>
            </w:rPr>
          </w:rPrChange>
        </w:rPr>
        <w:t>a.</w:t>
      </w:r>
      <w:r w:rsidRPr="00B7135F">
        <w:rPr>
          <w:rFonts w:ascii="Arial" w:eastAsia="Arial" w:hAnsi="Arial" w:cs="Arial"/>
          <w:spacing w:val="-3"/>
          <w:lang w:val="es-MX"/>
          <w:rPrChange w:id="9392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93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9394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395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939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397" w:author="Corporativo D.G." w:date="2020-07-31T17:35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-1"/>
          <w:lang w:val="es-MX"/>
          <w:rPrChange w:id="939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399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9400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01" w:author="Corporativo D.G." w:date="2020-07-31T17:35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2"/>
          <w:lang w:val="es-MX"/>
          <w:rPrChange w:id="940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e</w:t>
      </w:r>
      <w:r w:rsidRPr="00B7135F">
        <w:rPr>
          <w:rFonts w:ascii="Arial" w:eastAsia="Arial" w:hAnsi="Arial" w:cs="Arial"/>
          <w:spacing w:val="1"/>
          <w:lang w:val="es-MX"/>
          <w:rPrChange w:id="940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404" w:author="Corporativo D.G." w:date="2020-07-31T17:35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940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406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940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940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40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41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41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9412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41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9414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41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416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941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41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419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9420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21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9422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42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424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942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f</w:t>
      </w:r>
      <w:r w:rsidRPr="00B7135F">
        <w:rPr>
          <w:rFonts w:ascii="Arial" w:eastAsia="Arial" w:hAnsi="Arial" w:cs="Arial"/>
          <w:spacing w:val="-1"/>
          <w:lang w:val="es-MX"/>
          <w:rPrChange w:id="942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42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942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429" w:author="Corporativo D.G." w:date="2020-07-31T17:35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-1"/>
          <w:lang w:val="es-MX"/>
          <w:rPrChange w:id="943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431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43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433" w:author="Corporativo D.G." w:date="2020-07-31T17:35:00Z">
            <w:rPr>
              <w:rFonts w:ascii="Arial" w:eastAsia="Arial" w:hAnsi="Arial" w:cs="Arial"/>
            </w:rPr>
          </w:rPrChange>
        </w:rPr>
        <w:t>tró</w:t>
      </w:r>
      <w:r w:rsidRPr="00B7135F">
        <w:rPr>
          <w:rFonts w:ascii="Arial" w:eastAsia="Arial" w:hAnsi="Arial" w:cs="Arial"/>
          <w:spacing w:val="1"/>
          <w:lang w:val="es-MX"/>
          <w:rPrChange w:id="943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43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43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437" w:author="Corporativo D.G." w:date="2020-07-31T17:35:00Z">
            <w:rPr>
              <w:rFonts w:ascii="Arial" w:eastAsia="Arial" w:hAnsi="Arial" w:cs="Arial"/>
            </w:rPr>
          </w:rPrChange>
        </w:rPr>
        <w:t>a</w:t>
      </w:r>
      <w:del w:id="9438" w:author="MIGUEL" w:date="2018-04-01T23:27:00Z">
        <w:r w:rsidRPr="00B7135F" w:rsidDel="00AE1A96">
          <w:rPr>
            <w:rFonts w:ascii="Arial" w:eastAsia="Arial" w:hAnsi="Arial" w:cs="Arial"/>
            <w:lang w:val="es-MX"/>
            <w:rPrChange w:id="9439" w:author="Corporativo D.G." w:date="2020-07-31T17:35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944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9441" w:author="Corporativo D.G." w:date="2020-07-31T17:35:00Z">
            <w:rPr>
              <w:rFonts w:ascii="Arial" w:eastAsia="Arial" w:hAnsi="Arial" w:cs="Arial"/>
            </w:rPr>
          </w:rPrChange>
        </w:rPr>
        <w:t>e</w:t>
      </w:r>
      <w:del w:id="9442" w:author="MIGUEL" w:date="2018-04-01T23:28:00Z">
        <w:r w:rsidRPr="00B7135F" w:rsidDel="00AE1A96">
          <w:rPr>
            <w:rFonts w:ascii="Arial" w:eastAsia="Arial" w:hAnsi="Arial" w:cs="Arial"/>
            <w:lang w:val="es-MX"/>
            <w:rPrChange w:id="9443" w:author="Corporativo D.G." w:date="2020-07-31T17:35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6"/>
          <w:lang w:val="es-MX"/>
          <w:rPrChange w:id="9444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45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44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944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448" w:author="Corporativo D.G." w:date="2020-07-31T17:35:00Z">
            <w:rPr>
              <w:rFonts w:ascii="Arial" w:eastAsia="Arial" w:hAnsi="Arial" w:cs="Arial"/>
            </w:rPr>
          </w:rPrChange>
        </w:rPr>
        <w:t>ará</w:t>
      </w:r>
      <w:del w:id="9449" w:author="MIGUEL" w:date="2018-04-01T23:28:00Z">
        <w:r w:rsidRPr="00B7135F" w:rsidDel="00AE1A96">
          <w:rPr>
            <w:rFonts w:ascii="Arial" w:eastAsia="Arial" w:hAnsi="Arial" w:cs="Arial"/>
            <w:lang w:val="es-MX"/>
            <w:rPrChange w:id="9450" w:author="Corporativo D.G." w:date="2020-07-31T17:35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3"/>
          <w:lang w:val="es-MX"/>
          <w:rPrChange w:id="9451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52" w:author="Corporativo D.G." w:date="2020-07-31T17:35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9"/>
          <w:lang w:val="es-MX"/>
          <w:rPrChange w:id="9453" w:author="Corporativo D.G." w:date="2020-07-31T17:35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45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455" w:author="Corporativo D.G." w:date="2020-07-31T17:35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7"/>
          <w:lang w:val="es-MX"/>
          <w:rPrChange w:id="9456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45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45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45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460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946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9462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46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946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465" w:author="Corporativo D.G." w:date="2020-07-31T17:35:00Z">
            <w:rPr>
              <w:rFonts w:ascii="Arial" w:eastAsia="Arial" w:hAnsi="Arial" w:cs="Arial"/>
            </w:rPr>
          </w:rPrChange>
        </w:rPr>
        <w:t xml:space="preserve">o  </w:t>
      </w:r>
      <w:r w:rsidRPr="00B7135F">
        <w:rPr>
          <w:rFonts w:ascii="Arial" w:eastAsia="Arial" w:hAnsi="Arial" w:cs="Arial"/>
          <w:spacing w:val="2"/>
          <w:lang w:val="es-MX"/>
          <w:rPrChange w:id="946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9467" w:author="Corporativo D.G." w:date="2020-07-31T17:35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7"/>
          <w:lang w:val="es-MX"/>
          <w:rPrChange w:id="9468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46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470" w:author="Corporativo D.G." w:date="2020-07-31T17:35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8"/>
          <w:lang w:val="es-MX"/>
          <w:rPrChange w:id="9471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72" w:author="Corporativo D.G." w:date="2020-07-31T17:35:00Z">
            <w:rPr>
              <w:rFonts w:ascii="Arial" w:eastAsia="Arial" w:hAnsi="Arial" w:cs="Arial"/>
            </w:rPr>
          </w:rPrChange>
        </w:rPr>
        <w:t>Có</w:t>
      </w:r>
      <w:r w:rsidRPr="00B7135F">
        <w:rPr>
          <w:rFonts w:ascii="Arial" w:eastAsia="Arial" w:hAnsi="Arial" w:cs="Arial"/>
          <w:spacing w:val="2"/>
          <w:lang w:val="es-MX"/>
          <w:rPrChange w:id="947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47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47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9476" w:author="Corporativo D.G." w:date="2020-07-31T17:35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2"/>
          <w:lang w:val="es-MX"/>
          <w:rPrChange w:id="947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lang w:val="es-MX"/>
          <w:rPrChange w:id="9478" w:author="Corporativo D.G." w:date="2020-07-31T17:35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6"/>
          <w:lang w:val="es-MX"/>
          <w:rPrChange w:id="9479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48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48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948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483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948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948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486" w:author="Corporativo D.G." w:date="2020-07-31T17:35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55"/>
          <w:lang w:val="es-MX"/>
          <w:rPrChange w:id="9487" w:author="Corporativo D.G." w:date="2020-07-31T17:35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88" w:author="Corporativo D.G." w:date="2020-07-31T17:35:00Z">
            <w:rPr>
              <w:rFonts w:ascii="Arial" w:eastAsia="Arial" w:hAnsi="Arial" w:cs="Arial"/>
            </w:rPr>
          </w:rPrChange>
        </w:rPr>
        <w:t>Có</w:t>
      </w:r>
      <w:r w:rsidRPr="00B7135F">
        <w:rPr>
          <w:rFonts w:ascii="Arial" w:eastAsia="Arial" w:hAnsi="Arial" w:cs="Arial"/>
          <w:spacing w:val="2"/>
          <w:lang w:val="es-MX"/>
          <w:rPrChange w:id="948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49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491" w:author="Corporativo D.G." w:date="2020-07-31T17:35:00Z">
            <w:rPr>
              <w:rFonts w:ascii="Arial" w:eastAsia="Arial" w:hAnsi="Arial" w:cs="Arial"/>
            </w:rPr>
          </w:rPrChange>
        </w:rPr>
        <w:t xml:space="preserve">go </w:t>
      </w:r>
      <w:r w:rsidRPr="00B7135F">
        <w:rPr>
          <w:rFonts w:ascii="Arial" w:eastAsia="Arial" w:hAnsi="Arial" w:cs="Arial"/>
          <w:spacing w:val="6"/>
          <w:lang w:val="es-MX"/>
          <w:rPrChange w:id="9492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93" w:author="Corporativo D.G." w:date="2020-07-31T17:35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949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49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949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497" w:author="Corporativo D.G." w:date="2020-07-31T17:35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6"/>
          <w:lang w:val="es-MX"/>
          <w:rPrChange w:id="9498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499" w:author="Corporativo D.G." w:date="2020-07-31T17:35:00Z">
            <w:rPr>
              <w:rFonts w:ascii="Arial" w:eastAsia="Arial" w:hAnsi="Arial" w:cs="Arial"/>
            </w:rPr>
          </w:rPrChange>
        </w:rPr>
        <w:t>Fe</w:t>
      </w:r>
      <w:r w:rsidRPr="00B7135F">
        <w:rPr>
          <w:rFonts w:ascii="Arial" w:eastAsia="Arial" w:hAnsi="Arial" w:cs="Arial"/>
          <w:spacing w:val="1"/>
          <w:lang w:val="es-MX"/>
          <w:rPrChange w:id="950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501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1"/>
          <w:lang w:val="es-MX"/>
          <w:rPrChange w:id="9502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503" w:author="Corporativo D.G." w:date="2020-07-31T17:35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8"/>
          <w:lang w:val="es-MX"/>
          <w:rPrChange w:id="9504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505" w:author="Corporativo D.G." w:date="2020-07-31T17:35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4"/>
          <w:lang w:val="es-MX"/>
          <w:rPrChange w:id="9506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50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508" w:author="Corporativo D.G." w:date="2020-07-31T17:35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"/>
          <w:lang w:val="es-MX"/>
          <w:rPrChange w:id="950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51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511" w:author="Corporativo D.G." w:date="2020-07-31T17:35:00Z">
            <w:rPr>
              <w:rFonts w:ascii="Arial" w:eastAsia="Arial" w:hAnsi="Arial" w:cs="Arial"/>
            </w:rPr>
          </w:rPrChange>
        </w:rPr>
        <w:t xml:space="preserve">go </w:t>
      </w:r>
      <w:r w:rsidRPr="00B7135F">
        <w:rPr>
          <w:rFonts w:ascii="Arial" w:eastAsia="Arial" w:hAnsi="Arial" w:cs="Arial"/>
          <w:spacing w:val="3"/>
          <w:lang w:val="es-MX"/>
          <w:rPrChange w:id="9512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51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514" w:author="Corporativo D.G." w:date="2020-07-31T17:35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951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951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9517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951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51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52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52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952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952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524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52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526" w:author="Corporativo D.G." w:date="2020-07-31T17:35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4"/>
          <w:lang w:val="es-MX"/>
          <w:rPrChange w:id="9527" w:author="Corporativo D.G." w:date="2020-07-31T17:35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528" w:author="Corporativo D.G." w:date="2020-07-31T17:35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952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953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953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953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533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5"/>
          <w:lang w:val="es-MX"/>
          <w:rPrChange w:id="9534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535" w:author="Corporativo D.G." w:date="2020-07-31T17:35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2"/>
          <w:lang w:val="es-MX"/>
          <w:rPrChange w:id="953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ed</w:t>
      </w:r>
      <w:r w:rsidRPr="00B7135F">
        <w:rPr>
          <w:rFonts w:ascii="Arial" w:eastAsia="Arial" w:hAnsi="Arial" w:cs="Arial"/>
          <w:lang w:val="es-MX"/>
          <w:rPrChange w:id="9537" w:author="Corporativo D.G." w:date="2020-07-31T17:35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1"/>
          <w:lang w:val="es-MX"/>
          <w:rPrChange w:id="953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539" w:author="Corporativo D.G." w:date="2020-07-31T17:35:00Z">
            <w:rPr>
              <w:rFonts w:ascii="Arial" w:eastAsia="Arial" w:hAnsi="Arial" w:cs="Arial"/>
            </w:rPr>
          </w:rPrChange>
        </w:rPr>
        <w:t>.</w:t>
      </w:r>
    </w:p>
    <w:p w14:paraId="27553E92" w14:textId="77777777" w:rsidR="00DC0FE7" w:rsidRPr="00B7135F" w:rsidRDefault="00DC0FE7">
      <w:pPr>
        <w:spacing w:line="200" w:lineRule="exact"/>
        <w:rPr>
          <w:lang w:val="es-MX"/>
          <w:rPrChange w:id="9540" w:author="Corporativo D.G." w:date="2020-07-31T17:35:00Z">
            <w:rPr/>
          </w:rPrChange>
        </w:rPr>
      </w:pPr>
    </w:p>
    <w:p w14:paraId="0C4E3066" w14:textId="77777777" w:rsidR="00DC0FE7" w:rsidRPr="00B7135F" w:rsidRDefault="00DC0FE7">
      <w:pPr>
        <w:spacing w:before="1" w:line="260" w:lineRule="exact"/>
        <w:rPr>
          <w:sz w:val="26"/>
          <w:szCs w:val="26"/>
          <w:lang w:val="es-MX"/>
          <w:rPrChange w:id="9541" w:author="Corporativo D.G." w:date="2020-07-31T17:35:00Z">
            <w:rPr>
              <w:sz w:val="26"/>
              <w:szCs w:val="26"/>
            </w:rPr>
          </w:rPrChange>
        </w:rPr>
      </w:pPr>
    </w:p>
    <w:p w14:paraId="2EA365DD" w14:textId="77777777" w:rsidR="00DC0FE7" w:rsidRPr="00B7135F" w:rsidRDefault="003E10D7">
      <w:pPr>
        <w:ind w:left="120" w:right="313"/>
        <w:rPr>
          <w:rFonts w:ascii="Arial" w:eastAsia="Arial" w:hAnsi="Arial" w:cs="Arial"/>
          <w:lang w:val="es-MX"/>
          <w:rPrChange w:id="954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9543" w:author="Corporativo D.G." w:date="2020-07-31T17:36:00Z">
            <w:rPr>
              <w:rFonts w:ascii="Arial" w:eastAsia="Arial" w:hAnsi="Arial" w:cs="Arial"/>
            </w:rPr>
          </w:rPrChange>
        </w:rPr>
        <w:t>Con</w:t>
      </w:r>
      <w:r w:rsidRPr="00B7135F">
        <w:rPr>
          <w:rFonts w:ascii="Arial" w:eastAsia="Arial" w:hAnsi="Arial" w:cs="Arial"/>
          <w:spacing w:val="-5"/>
          <w:lang w:val="es-MX"/>
          <w:rPrChange w:id="954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5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95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5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5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954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5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55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955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5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55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955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55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5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9559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95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95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5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56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56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956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56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95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956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957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5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95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573" w:author="Corporativo D.G." w:date="2020-07-31T17:36:00Z">
            <w:rPr>
              <w:rFonts w:ascii="Arial" w:eastAsia="Arial" w:hAnsi="Arial" w:cs="Arial"/>
            </w:rPr>
          </w:rPrChange>
        </w:rPr>
        <w:t>tece</w:t>
      </w:r>
      <w:r w:rsidRPr="00B7135F">
        <w:rPr>
          <w:rFonts w:ascii="Arial" w:eastAsia="Arial" w:hAnsi="Arial" w:cs="Arial"/>
          <w:spacing w:val="1"/>
          <w:lang w:val="es-MX"/>
          <w:rPrChange w:id="95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5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5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57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957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95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58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958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5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9583" w:author="Corporativo D.G." w:date="2020-07-31T17:36:00Z">
            <w:rPr>
              <w:rFonts w:ascii="Arial" w:eastAsia="Arial" w:hAnsi="Arial" w:cs="Arial"/>
            </w:rPr>
          </w:rPrChange>
        </w:rPr>
        <w:t>artes</w:t>
      </w:r>
      <w:r w:rsidRPr="00B7135F">
        <w:rPr>
          <w:rFonts w:ascii="Arial" w:eastAsia="Arial" w:hAnsi="Arial" w:cs="Arial"/>
          <w:spacing w:val="-5"/>
          <w:lang w:val="es-MX"/>
          <w:rPrChange w:id="958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5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5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95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589" w:author="Corporativo D.G." w:date="2020-07-31T17:36:00Z">
            <w:rPr>
              <w:rFonts w:ascii="Arial" w:eastAsia="Arial" w:hAnsi="Arial" w:cs="Arial"/>
            </w:rPr>
          </w:rPrChange>
        </w:rPr>
        <w:t>bran</w:t>
      </w:r>
      <w:r w:rsidRPr="00B7135F">
        <w:rPr>
          <w:rFonts w:ascii="Arial" w:eastAsia="Arial" w:hAnsi="Arial" w:cs="Arial"/>
          <w:spacing w:val="-6"/>
          <w:lang w:val="es-MX"/>
          <w:rPrChange w:id="959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59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95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59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9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5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95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5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959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600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96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602" w:author="Corporativo D.G." w:date="2020-07-31T17:36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-6"/>
          <w:lang w:val="es-MX"/>
          <w:rPrChange w:id="960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60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960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6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6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96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961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961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96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61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61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1"/>
          <w:lang w:val="es-MX"/>
          <w:rPrChange w:id="961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617" w:author="Corporativo D.G." w:date="2020-07-31T17:36:00Z">
            <w:rPr>
              <w:rFonts w:ascii="Arial" w:eastAsia="Arial" w:hAnsi="Arial" w:cs="Arial"/>
            </w:rPr>
          </w:rPrChange>
        </w:rPr>
        <w:t>con</w:t>
      </w:r>
      <w:r w:rsidRPr="00B7135F">
        <w:rPr>
          <w:rFonts w:ascii="Arial" w:eastAsia="Arial" w:hAnsi="Arial" w:cs="Arial"/>
          <w:spacing w:val="-2"/>
          <w:lang w:val="es-MX"/>
          <w:rPrChange w:id="961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6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620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1"/>
          <w:lang w:val="es-MX"/>
          <w:rPrChange w:id="96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9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62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9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96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6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96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6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631" w:author="Corporativo D.G." w:date="2020-07-31T17:36:00Z">
            <w:rPr>
              <w:rFonts w:ascii="Arial" w:eastAsia="Arial" w:hAnsi="Arial" w:cs="Arial"/>
            </w:rPr>
          </w:rPrChange>
        </w:rPr>
        <w:t>:</w:t>
      </w:r>
    </w:p>
    <w:p w14:paraId="4D879A96" w14:textId="77777777" w:rsidR="00DC0FE7" w:rsidRPr="00B7135F" w:rsidRDefault="00DC0FE7">
      <w:pPr>
        <w:spacing w:line="200" w:lineRule="exact"/>
        <w:rPr>
          <w:lang w:val="es-MX"/>
          <w:rPrChange w:id="9632" w:author="Corporativo D.G." w:date="2020-07-31T17:36:00Z">
            <w:rPr/>
          </w:rPrChange>
        </w:rPr>
      </w:pPr>
    </w:p>
    <w:p w14:paraId="66425B62" w14:textId="77777777" w:rsidR="00DC0FE7" w:rsidRPr="00B7135F" w:rsidRDefault="00DC0FE7">
      <w:pPr>
        <w:spacing w:line="200" w:lineRule="exact"/>
        <w:rPr>
          <w:lang w:val="es-MX"/>
          <w:rPrChange w:id="9633" w:author="Corporativo D.G." w:date="2020-07-31T17:36:00Z">
            <w:rPr/>
          </w:rPrChange>
        </w:rPr>
      </w:pPr>
    </w:p>
    <w:p w14:paraId="1AB8B836" w14:textId="77777777" w:rsidR="00DC0FE7" w:rsidRPr="00B7135F" w:rsidRDefault="00DC0FE7">
      <w:pPr>
        <w:spacing w:before="6" w:line="280" w:lineRule="exact"/>
        <w:rPr>
          <w:sz w:val="28"/>
          <w:szCs w:val="28"/>
          <w:lang w:val="es-MX"/>
          <w:rPrChange w:id="9634" w:author="Corporativo D.G." w:date="2020-07-31T17:36:00Z">
            <w:rPr>
              <w:sz w:val="28"/>
              <w:szCs w:val="28"/>
            </w:rPr>
          </w:rPrChange>
        </w:rPr>
      </w:pPr>
    </w:p>
    <w:p w14:paraId="3B7FC1E4" w14:textId="77777777" w:rsidR="00DC0FE7" w:rsidRPr="00B7135F" w:rsidRDefault="003E10D7">
      <w:pPr>
        <w:ind w:left="4509" w:right="4512"/>
        <w:jc w:val="center"/>
        <w:rPr>
          <w:rFonts w:ascii="Arial" w:eastAsia="Arial" w:hAnsi="Arial" w:cs="Arial"/>
          <w:lang w:val="es-MX"/>
          <w:rPrChange w:id="963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w w:val="99"/>
          <w:lang w:val="es-MX"/>
          <w:rPrChange w:id="963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963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9638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9639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9640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w w:val="99"/>
          <w:lang w:val="es-MX"/>
          <w:rPrChange w:id="964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9642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9643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964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S</w:t>
      </w:r>
    </w:p>
    <w:p w14:paraId="2F3E0C3D" w14:textId="77777777" w:rsidR="00DC0FE7" w:rsidRPr="00B7135F" w:rsidRDefault="00DC0FE7">
      <w:pPr>
        <w:spacing w:before="16" w:line="220" w:lineRule="exact"/>
        <w:rPr>
          <w:sz w:val="22"/>
          <w:szCs w:val="22"/>
          <w:lang w:val="es-MX"/>
          <w:rPrChange w:id="9645" w:author="Corporativo D.G." w:date="2020-07-31T17:36:00Z">
            <w:rPr>
              <w:sz w:val="22"/>
              <w:szCs w:val="22"/>
            </w:rPr>
          </w:rPrChange>
        </w:rPr>
      </w:pPr>
    </w:p>
    <w:p w14:paraId="7A6853C7" w14:textId="77777777" w:rsidR="00DC0FE7" w:rsidRPr="00B7135F" w:rsidRDefault="003E10D7">
      <w:pPr>
        <w:spacing w:line="220" w:lineRule="exact"/>
        <w:ind w:left="120" w:right="84"/>
        <w:rPr>
          <w:rFonts w:ascii="Arial" w:eastAsia="Arial" w:hAnsi="Arial" w:cs="Arial"/>
          <w:lang w:val="es-MX"/>
          <w:rPrChange w:id="964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9647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Cláusula  </w:t>
      </w:r>
      <w:r w:rsidRPr="00B7135F">
        <w:rPr>
          <w:rFonts w:ascii="Arial" w:eastAsia="Arial" w:hAnsi="Arial" w:cs="Arial"/>
          <w:b/>
          <w:spacing w:val="19"/>
          <w:lang w:val="es-MX"/>
          <w:rPrChange w:id="9648" w:author="Corporativo D.G." w:date="2020-07-31T17:36:00Z">
            <w:rPr>
              <w:rFonts w:ascii="Arial" w:eastAsia="Arial" w:hAnsi="Arial" w:cs="Arial"/>
              <w:b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964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965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9651" w:author="Corporativo D.G." w:date="2020-07-31T17:36:00Z">
            <w:rPr>
              <w:rFonts w:ascii="Arial" w:eastAsia="Arial" w:hAnsi="Arial" w:cs="Arial"/>
              <w:b/>
            </w:rPr>
          </w:rPrChange>
        </w:rPr>
        <w:t>ime</w:t>
      </w:r>
      <w:r w:rsidRPr="00B7135F">
        <w:rPr>
          <w:rFonts w:ascii="Arial" w:eastAsia="Arial" w:hAnsi="Arial" w:cs="Arial"/>
          <w:b/>
          <w:spacing w:val="1"/>
          <w:lang w:val="es-MX"/>
          <w:rPrChange w:id="965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965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4"/>
          <w:lang w:val="es-MX"/>
          <w:rPrChange w:id="9654" w:author="Corporativo D.G." w:date="2020-07-31T17:36:00Z">
            <w:rPr>
              <w:rFonts w:ascii="Arial" w:eastAsia="Arial" w:hAnsi="Arial" w:cs="Arial"/>
              <w:b/>
              <w:spacing w:val="3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655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39"/>
          <w:lang w:val="es-MX"/>
          <w:rPrChange w:id="9656" w:author="Corporativo D.G." w:date="2020-07-31T17:36:00Z">
            <w:rPr>
              <w:rFonts w:ascii="Arial" w:eastAsia="Arial" w:hAnsi="Arial" w:cs="Arial"/>
              <w:b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965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658" w:author="Corporativo D.G." w:date="2020-07-31T17:36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2"/>
          <w:lang w:val="es-MX"/>
          <w:rPrChange w:id="965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j</w:t>
      </w:r>
      <w:r w:rsidRPr="00B7135F">
        <w:rPr>
          <w:rFonts w:ascii="Arial" w:eastAsia="Arial" w:hAnsi="Arial" w:cs="Arial"/>
          <w:b/>
          <w:lang w:val="es-MX"/>
          <w:rPrChange w:id="9660" w:author="Corporativo D.G." w:date="2020-07-31T17:36:00Z">
            <w:rPr>
              <w:rFonts w:ascii="Arial" w:eastAsia="Arial" w:hAnsi="Arial" w:cs="Arial"/>
              <w:b/>
            </w:rPr>
          </w:rPrChange>
        </w:rPr>
        <w:t>eto</w:t>
      </w:r>
      <w:r w:rsidRPr="00B7135F">
        <w:rPr>
          <w:rFonts w:ascii="Arial" w:eastAsia="Arial" w:hAnsi="Arial" w:cs="Arial"/>
          <w:b/>
          <w:spacing w:val="35"/>
          <w:lang w:val="es-MX"/>
          <w:rPrChange w:id="9661" w:author="Corporativo D.G." w:date="2020-07-31T17:36:00Z">
            <w:rPr>
              <w:rFonts w:ascii="Arial" w:eastAsia="Arial" w:hAnsi="Arial" w:cs="Arial"/>
              <w:b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662" w:author="Corporativo D.G." w:date="2020-07-31T17:36:00Z">
            <w:rPr>
              <w:rFonts w:ascii="Arial" w:eastAsia="Arial" w:hAnsi="Arial" w:cs="Arial"/>
              <w:b/>
            </w:rPr>
          </w:rPrChange>
        </w:rPr>
        <w:t>del</w:t>
      </w:r>
      <w:r w:rsidRPr="00B7135F">
        <w:rPr>
          <w:rFonts w:ascii="Arial" w:eastAsia="Arial" w:hAnsi="Arial" w:cs="Arial"/>
          <w:b/>
          <w:spacing w:val="37"/>
          <w:lang w:val="es-MX"/>
          <w:rPrChange w:id="9663" w:author="Corporativo D.G." w:date="2020-07-31T17:36:00Z">
            <w:rPr>
              <w:rFonts w:ascii="Arial" w:eastAsia="Arial" w:hAnsi="Arial" w:cs="Arial"/>
              <w:b/>
              <w:spacing w:val="3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664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966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nt</w:t>
      </w:r>
      <w:r w:rsidRPr="00B7135F">
        <w:rPr>
          <w:rFonts w:ascii="Arial" w:eastAsia="Arial" w:hAnsi="Arial" w:cs="Arial"/>
          <w:b/>
          <w:spacing w:val="-1"/>
          <w:lang w:val="es-MX"/>
          <w:rPrChange w:id="96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9667" w:author="Corporativo D.G." w:date="2020-07-31T17:36:00Z">
            <w:rPr>
              <w:rFonts w:ascii="Arial" w:eastAsia="Arial" w:hAnsi="Arial" w:cs="Arial"/>
              <w:b/>
            </w:rPr>
          </w:rPrChange>
        </w:rPr>
        <w:t>at</w:t>
      </w:r>
      <w:r w:rsidRPr="00B7135F">
        <w:rPr>
          <w:rFonts w:ascii="Arial" w:eastAsia="Arial" w:hAnsi="Arial" w:cs="Arial"/>
          <w:b/>
          <w:spacing w:val="1"/>
          <w:lang w:val="es-MX"/>
          <w:rPrChange w:id="966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669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35"/>
          <w:lang w:val="es-MX"/>
          <w:rPrChange w:id="9670" w:author="Corporativo D.G." w:date="2020-07-31T17:36:00Z">
            <w:rPr>
              <w:rFonts w:ascii="Arial" w:eastAsia="Arial" w:hAnsi="Arial" w:cs="Arial"/>
              <w:b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6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67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38"/>
          <w:lang w:val="es-MX"/>
          <w:rPrChange w:id="9673" w:author="Corporativo D.G." w:date="2020-07-31T17:36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6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67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96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96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96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67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5"/>
          <w:lang w:val="es-MX"/>
          <w:rPrChange w:id="9680" w:author="Corporativo D.G." w:date="2020-07-31T17:36:00Z">
            <w:rPr>
              <w:rFonts w:ascii="Arial" w:eastAsia="Arial" w:hAnsi="Arial" w:cs="Arial"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68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96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68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37"/>
          <w:lang w:val="es-MX"/>
          <w:rPrChange w:id="9684" w:author="Corporativo D.G." w:date="2020-07-31T17:36:00Z">
            <w:rPr>
              <w:rFonts w:ascii="Arial" w:eastAsia="Arial" w:hAnsi="Arial" w:cs="Arial"/>
              <w:spacing w:val="3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68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96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6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6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68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2"/>
          <w:lang w:val="es-MX"/>
          <w:rPrChange w:id="9690" w:author="Corporativo D.G." w:date="2020-07-31T17:36:00Z">
            <w:rPr>
              <w:rFonts w:ascii="Arial" w:eastAsia="Arial" w:hAnsi="Arial" w:cs="Arial"/>
              <w:spacing w:val="3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6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694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96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69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36"/>
          <w:lang w:val="es-MX"/>
          <w:rPrChange w:id="9697" w:author="Corporativo D.G." w:date="2020-07-31T17:36:00Z">
            <w:rPr>
              <w:rFonts w:ascii="Arial" w:eastAsia="Arial" w:hAnsi="Arial" w:cs="Arial"/>
              <w:spacing w:val="3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969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6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7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97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9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7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70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2"/>
          <w:lang w:val="es-MX"/>
          <w:rPrChange w:id="9705" w:author="Corporativo D.G." w:date="2020-07-31T17:36:00Z">
            <w:rPr>
              <w:rFonts w:ascii="Arial" w:eastAsia="Arial" w:hAnsi="Arial" w:cs="Arial"/>
              <w:spacing w:val="3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7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70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8"/>
          <w:lang w:val="es-MX"/>
          <w:rPrChange w:id="9708" w:author="Corporativo D.G." w:date="2020-07-31T17:36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7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7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9"/>
          <w:lang w:val="es-MX"/>
          <w:rPrChange w:id="9711" w:author="Corporativo D.G." w:date="2020-07-31T17:36:00Z">
            <w:rPr>
              <w:rFonts w:ascii="Arial" w:eastAsia="Arial" w:hAnsi="Arial" w:cs="Arial"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7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97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9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97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71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97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7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971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0"/>
          <w:lang w:val="es-MX"/>
          <w:rPrChange w:id="9720" w:author="Corporativo D.G." w:date="2020-07-31T17:36:00Z">
            <w:rPr>
              <w:rFonts w:ascii="Arial" w:eastAsia="Arial" w:hAnsi="Arial" w:cs="Arial"/>
              <w:spacing w:val="3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7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7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2"/>
          <w:lang w:val="es-MX"/>
          <w:rPrChange w:id="9723" w:author="Corporativo D.G." w:date="2020-07-31T17:36:00Z">
            <w:rPr>
              <w:rFonts w:ascii="Arial" w:eastAsia="Arial" w:hAnsi="Arial" w:cs="Arial"/>
              <w:spacing w:val="4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97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725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972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72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972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972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973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973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73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973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973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73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9736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737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97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97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974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74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97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7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97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97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7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97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74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975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75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97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975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975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755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97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75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97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7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976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976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7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97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76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97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97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7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768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97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7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771" w:author="Corporativo D.G." w:date="2020-07-31T17:36:00Z">
            <w:rPr>
              <w:rFonts w:ascii="Arial" w:eastAsia="Arial" w:hAnsi="Arial" w:cs="Arial"/>
            </w:rPr>
          </w:rPrChange>
        </w:rPr>
        <w:t>:</w:t>
      </w:r>
    </w:p>
    <w:p w14:paraId="0F62EE69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9772" w:author="Corporativo D.G." w:date="2020-07-31T17:36:00Z">
            <w:rPr>
              <w:sz w:val="22"/>
              <w:szCs w:val="22"/>
            </w:rPr>
          </w:rPrChange>
        </w:rPr>
      </w:pPr>
    </w:p>
    <w:p w14:paraId="6160E206" w14:textId="77777777" w:rsidR="00DC0FE7" w:rsidRPr="00B7135F" w:rsidRDefault="003E10D7">
      <w:pPr>
        <w:ind w:left="120" w:right="7480"/>
        <w:jc w:val="both"/>
        <w:rPr>
          <w:rFonts w:ascii="Arial" w:eastAsia="Arial" w:hAnsi="Arial" w:cs="Arial"/>
          <w:lang w:val="es-MX"/>
          <w:rPrChange w:id="977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9774" w:author="Corporativo D.G." w:date="2020-07-31T17:36:00Z">
            <w:rPr>
              <w:rFonts w:ascii="Arial" w:eastAsia="Arial" w:hAnsi="Arial" w:cs="Arial"/>
              <w:b/>
            </w:rPr>
          </w:rPrChange>
        </w:rPr>
        <w:t>1.</w:t>
      </w:r>
      <w:r w:rsidRPr="00B7135F">
        <w:rPr>
          <w:rFonts w:ascii="Arial" w:eastAsia="Arial" w:hAnsi="Arial" w:cs="Arial"/>
          <w:b/>
          <w:spacing w:val="-3"/>
          <w:lang w:val="es-MX"/>
          <w:rPrChange w:id="9775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977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777" w:author="Corporativo D.G." w:date="2020-07-31T17:36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2"/>
          <w:lang w:val="es-MX"/>
          <w:rPrChange w:id="977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J</w:t>
      </w:r>
      <w:r w:rsidRPr="00B7135F">
        <w:rPr>
          <w:rFonts w:ascii="Arial" w:eastAsia="Arial" w:hAnsi="Arial" w:cs="Arial"/>
          <w:b/>
          <w:spacing w:val="-1"/>
          <w:lang w:val="es-MX"/>
          <w:rPrChange w:id="977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978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781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7"/>
          <w:lang w:val="es-MX"/>
          <w:rPrChange w:id="978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783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1"/>
          <w:lang w:val="es-MX"/>
          <w:rPrChange w:id="978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78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4"/>
          <w:lang w:val="es-MX"/>
          <w:rPrChange w:id="9786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78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978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978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979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979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9792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979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794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</w:p>
    <w:p w14:paraId="5CCBDCA4" w14:textId="77777777" w:rsidR="00DC0FE7" w:rsidRPr="00B7135F" w:rsidRDefault="00DC0FE7">
      <w:pPr>
        <w:spacing w:before="14" w:line="220" w:lineRule="exact"/>
        <w:rPr>
          <w:sz w:val="22"/>
          <w:szCs w:val="22"/>
          <w:lang w:val="es-MX"/>
          <w:rPrChange w:id="9795" w:author="Corporativo D.G." w:date="2020-07-31T17:36:00Z">
            <w:rPr>
              <w:sz w:val="22"/>
              <w:szCs w:val="22"/>
            </w:rPr>
          </w:rPrChange>
        </w:rPr>
      </w:pPr>
    </w:p>
    <w:p w14:paraId="13DC5EF7" w14:textId="38F76767" w:rsidR="00DC0FE7" w:rsidRPr="00B7135F" w:rsidRDefault="003E10D7">
      <w:pPr>
        <w:ind w:left="120" w:right="80"/>
        <w:jc w:val="both"/>
        <w:rPr>
          <w:rFonts w:ascii="Arial" w:eastAsia="Arial" w:hAnsi="Arial" w:cs="Arial"/>
          <w:lang w:val="es-MX"/>
          <w:rPrChange w:id="979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979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7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97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800" w:author="Corporativo D.G." w:date="2020-07-31T17:36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-4"/>
          <w:lang w:val="es-MX"/>
          <w:rPrChange w:id="980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8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98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9805" w:author="Corporativo D.G." w:date="2020-07-31T17:36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-4"/>
          <w:lang w:val="es-MX"/>
          <w:rPrChange w:id="980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8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80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980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8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98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812" w:author="Corporativo D.G." w:date="2020-07-31T17:36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"/>
          <w:lang w:val="es-MX"/>
          <w:rPrChange w:id="98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8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981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8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9817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981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820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98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98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82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98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825" w:author="Corporativo D.G." w:date="2020-07-31T17:36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-7"/>
          <w:lang w:val="es-MX"/>
          <w:rPrChange w:id="982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8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8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98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9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8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8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983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983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835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11"/>
          <w:lang w:val="es-MX"/>
          <w:rPrChange w:id="983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8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8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839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98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98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8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98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98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98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984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84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984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8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98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98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85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985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8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8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98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8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8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98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86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8"/>
          <w:lang w:val="es-MX"/>
          <w:rPrChange w:id="9863" w:author="Corporativo D.G." w:date="2020-07-31T17:36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8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9865" w:author="Corporativo D.G." w:date="2020-07-31T17:36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986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98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86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87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987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87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987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98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87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8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3"/>
          <w:lang w:val="es-MX"/>
          <w:rPrChange w:id="98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98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8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8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8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9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9884" w:author="Corporativo D.G." w:date="2020-07-31T17:36:00Z">
            <w:rPr>
              <w:rFonts w:ascii="Arial" w:eastAsia="Arial" w:hAnsi="Arial" w:cs="Arial"/>
            </w:rPr>
          </w:rPrChange>
        </w:rPr>
        <w:t>, en</w:t>
      </w:r>
      <w:r w:rsidRPr="00B7135F">
        <w:rPr>
          <w:rFonts w:ascii="Arial" w:eastAsia="Arial" w:hAnsi="Arial" w:cs="Arial"/>
          <w:spacing w:val="2"/>
          <w:lang w:val="es-MX"/>
          <w:rPrChange w:id="98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e</w:t>
      </w:r>
      <w:r w:rsidRPr="00B7135F">
        <w:rPr>
          <w:rFonts w:ascii="Arial" w:eastAsia="Arial" w:hAnsi="Arial" w:cs="Arial"/>
          <w:lang w:val="es-MX"/>
          <w:rPrChange w:id="988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98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5"/>
          <w:lang w:val="es-MX"/>
          <w:rPrChange w:id="988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5"/>
          <w:lang w:val="es-MX"/>
          <w:rPrChange w:id="988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989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9891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98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x</w:t>
      </w:r>
      <w:r w:rsidRPr="00B7135F">
        <w:rPr>
          <w:rFonts w:ascii="Arial" w:eastAsia="Arial" w:hAnsi="Arial" w:cs="Arial"/>
          <w:b/>
          <w:lang w:val="es-MX"/>
          <w:rPrChange w:id="9893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2"/>
          <w:lang w:val="es-MX"/>
          <w:rPrChange w:id="9894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895" w:author="Corporativo D.G." w:date="2020-07-31T17:36:00Z">
            <w:rPr>
              <w:rFonts w:ascii="Arial" w:eastAsia="Arial" w:hAnsi="Arial" w:cs="Arial"/>
              <w:b/>
            </w:rPr>
          </w:rPrChange>
        </w:rPr>
        <w:t>1”</w:t>
      </w:r>
      <w:r w:rsidRPr="00B7135F">
        <w:rPr>
          <w:rFonts w:ascii="Arial" w:eastAsia="Arial" w:hAnsi="Arial" w:cs="Arial"/>
          <w:b/>
          <w:spacing w:val="3"/>
          <w:lang w:val="es-MX"/>
          <w:rPrChange w:id="989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897" w:author="Corporativo D.G." w:date="2020-07-31T17:36:00Z">
            <w:rPr>
              <w:rFonts w:ascii="Arial" w:eastAsia="Arial" w:hAnsi="Arial" w:cs="Arial"/>
              <w:b/>
            </w:rPr>
          </w:rPrChange>
        </w:rPr>
        <w:t>del</w:t>
      </w:r>
      <w:r w:rsidRPr="00B7135F">
        <w:rPr>
          <w:rFonts w:ascii="Arial" w:eastAsia="Arial" w:hAnsi="Arial" w:cs="Arial"/>
          <w:b/>
          <w:spacing w:val="1"/>
          <w:lang w:val="es-MX"/>
          <w:rPrChange w:id="989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989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-1"/>
          <w:lang w:val="es-MX"/>
          <w:rPrChange w:id="990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9901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990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990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9904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990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906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990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908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990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nt</w:t>
      </w:r>
      <w:r w:rsidRPr="00B7135F">
        <w:rPr>
          <w:rFonts w:ascii="Arial" w:eastAsia="Arial" w:hAnsi="Arial" w:cs="Arial"/>
          <w:b/>
          <w:spacing w:val="-1"/>
          <w:lang w:val="es-MX"/>
          <w:rPrChange w:id="99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9911" w:author="Corporativo D.G." w:date="2020-07-31T17:36:00Z">
            <w:rPr>
              <w:rFonts w:ascii="Arial" w:eastAsia="Arial" w:hAnsi="Arial" w:cs="Arial"/>
              <w:b/>
            </w:rPr>
          </w:rPrChange>
        </w:rPr>
        <w:t>at</w:t>
      </w:r>
      <w:r w:rsidRPr="00B7135F">
        <w:rPr>
          <w:rFonts w:ascii="Arial" w:eastAsia="Arial" w:hAnsi="Arial" w:cs="Arial"/>
          <w:b/>
          <w:spacing w:val="2"/>
          <w:lang w:val="es-MX"/>
          <w:rPrChange w:id="99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91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99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91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99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99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9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99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99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992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99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9923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4"/>
          <w:lang w:val="es-MX"/>
          <w:rPrChange w:id="992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992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992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992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99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992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-1"/>
          <w:lang w:val="es-MX"/>
          <w:rPrChange w:id="993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9931" w:author="Corporativo D.G." w:date="2020-07-31T17:36:00Z">
            <w:rPr>
              <w:rFonts w:ascii="Arial" w:eastAsia="Arial" w:hAnsi="Arial" w:cs="Arial"/>
              <w:b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lang w:val="es-MX"/>
          <w:rPrChange w:id="993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993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993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9935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0"/>
          <w:lang w:val="es-MX"/>
          <w:rPrChange w:id="9936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9937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1"/>
          <w:lang w:val="es-MX"/>
          <w:rPrChange w:id="99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O</w:t>
      </w:r>
      <w:r w:rsidRPr="00B7135F">
        <w:rPr>
          <w:rFonts w:ascii="Arial" w:eastAsia="Arial" w:hAnsi="Arial" w:cs="Arial"/>
          <w:b/>
          <w:lang w:val="es-MX"/>
          <w:rPrChange w:id="9939" w:author="Corporativo D.G." w:date="2020-07-31T17:36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3"/>
          <w:lang w:val="es-MX"/>
          <w:rPrChange w:id="994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994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"/>
          <w:lang w:val="es-MX"/>
          <w:rPrChange w:id="9942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9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9944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"/>
          <w:lang w:val="es-MX"/>
          <w:rPrChange w:id="99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99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99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99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994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9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99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95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99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99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995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9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i</w:t>
      </w:r>
      <w:r w:rsidRPr="00B7135F">
        <w:rPr>
          <w:rFonts w:ascii="Arial" w:eastAsia="Arial" w:hAnsi="Arial" w:cs="Arial"/>
          <w:lang w:val="es-MX"/>
          <w:rPrChange w:id="9957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99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959" w:author="Corporativo D.G." w:date="2020-07-31T17:36:00Z">
            <w:rPr>
              <w:rFonts w:ascii="Arial" w:eastAsia="Arial" w:hAnsi="Arial" w:cs="Arial"/>
            </w:rPr>
          </w:rPrChange>
        </w:rPr>
        <w:t>gra</w:t>
      </w:r>
      <w:r w:rsidRPr="00B7135F">
        <w:rPr>
          <w:rFonts w:ascii="Arial" w:eastAsia="Arial" w:hAnsi="Arial" w:cs="Arial"/>
          <w:spacing w:val="2"/>
          <w:lang w:val="es-MX"/>
          <w:rPrChange w:id="99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96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996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96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99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9965" w:author="Corporativo D.G." w:date="2020-07-31T17:36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4"/>
          <w:lang w:val="es-MX"/>
          <w:rPrChange w:id="996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lastRenderedPageBreak/>
        <w:t>m</w:t>
      </w:r>
      <w:r w:rsidRPr="00B7135F">
        <w:rPr>
          <w:rFonts w:ascii="Arial" w:eastAsia="Arial" w:hAnsi="Arial" w:cs="Arial"/>
          <w:spacing w:val="-1"/>
          <w:lang w:val="es-MX"/>
          <w:rPrChange w:id="99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2"/>
          <w:lang w:val="es-MX"/>
          <w:rPrChange w:id="99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spacing w:val="1"/>
          <w:lang w:val="es-MX"/>
          <w:rPrChange w:id="99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997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997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997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99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99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99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9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997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99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997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998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998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99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99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998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del w:id="9985" w:author="MIGUEL" w:date="2018-04-01T23:29:00Z">
        <w:r w:rsidRPr="00B7135F" w:rsidDel="00AE1A96">
          <w:rPr>
            <w:rFonts w:ascii="Arial" w:eastAsia="Arial" w:hAnsi="Arial" w:cs="Arial"/>
            <w:spacing w:val="-1"/>
            <w:lang w:val="es-MX"/>
            <w:rPrChange w:id="998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AE1A96">
          <w:rPr>
            <w:rFonts w:ascii="Arial" w:eastAsia="Arial" w:hAnsi="Arial" w:cs="Arial"/>
            <w:lang w:val="es-MX"/>
            <w:rPrChange w:id="9987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as 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998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lang w:val="es-MX"/>
            <w:rPrChange w:id="9989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999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AE1A96">
          <w:rPr>
            <w:rFonts w:ascii="Arial" w:eastAsia="Arial" w:hAnsi="Arial" w:cs="Arial"/>
            <w:lang w:val="es-MX"/>
            <w:rPrChange w:id="9991" w:author="Corporativo D.G." w:date="2020-07-31T17:36:00Z">
              <w:rPr>
                <w:rFonts w:ascii="Arial" w:eastAsia="Arial" w:hAnsi="Arial" w:cs="Arial"/>
              </w:rPr>
            </w:rPrChange>
          </w:rPr>
          <w:delText>ta</w:delText>
        </w:r>
        <w:r w:rsidRPr="00B7135F" w:rsidDel="00AE1A96">
          <w:rPr>
            <w:rFonts w:ascii="Arial" w:eastAsia="Arial" w:hAnsi="Arial" w:cs="Arial"/>
            <w:spacing w:val="-2"/>
            <w:lang w:val="es-MX"/>
            <w:rPrChange w:id="9992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delText>l</w:delText>
        </w:r>
        <w:r w:rsidRPr="00B7135F" w:rsidDel="00AE1A96">
          <w:rPr>
            <w:rFonts w:ascii="Arial" w:eastAsia="Arial" w:hAnsi="Arial" w:cs="Arial"/>
            <w:lang w:val="es-MX"/>
            <w:rPrChange w:id="9993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3"/>
            <w:lang w:val="es-MX"/>
            <w:rPrChange w:id="9994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999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lang w:val="es-MX"/>
            <w:rPrChange w:id="999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999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lang w:val="es-MX"/>
            <w:rPrChange w:id="9998" w:author="Corporativo D.G." w:date="2020-07-31T17:36:00Z">
              <w:rPr>
                <w:rFonts w:ascii="Arial" w:eastAsia="Arial" w:hAnsi="Arial" w:cs="Arial"/>
              </w:rPr>
            </w:rPrChange>
          </w:rPr>
          <w:delText>es</w:delText>
        </w:r>
        <w:r w:rsidRPr="00B7135F" w:rsidDel="00AE1A96">
          <w:rPr>
            <w:rFonts w:ascii="Arial" w:eastAsia="Arial" w:hAnsi="Arial" w:cs="Arial"/>
            <w:spacing w:val="-9"/>
            <w:lang w:val="es-MX"/>
            <w:rPrChange w:id="9999" w:author="Corporativo D.G." w:date="2020-07-31T17:36:00Z">
              <w:rPr>
                <w:rFonts w:ascii="Arial" w:eastAsia="Arial" w:hAnsi="Arial" w:cs="Arial"/>
                <w:spacing w:val="-9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000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0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AE1A96">
          <w:rPr>
            <w:rFonts w:ascii="Arial" w:eastAsia="Arial" w:hAnsi="Arial" w:cs="Arial"/>
            <w:lang w:val="es-MX"/>
            <w:rPrChange w:id="10002" w:author="Corporativo D.G." w:date="2020-07-31T17:36:00Z">
              <w:rPr>
                <w:rFonts w:ascii="Arial" w:eastAsia="Arial" w:hAnsi="Arial" w:cs="Arial"/>
              </w:rPr>
            </w:rPrChange>
          </w:rPr>
          <w:delText>é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0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lang w:val="es-MX"/>
            <w:rPrChange w:id="10004" w:author="Corporativo D.G." w:date="2020-07-31T17:36:00Z">
              <w:rPr>
                <w:rFonts w:ascii="Arial" w:eastAsia="Arial" w:hAnsi="Arial" w:cs="Arial"/>
              </w:rPr>
            </w:rPrChange>
          </w:rPr>
          <w:delText>tr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0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0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lang w:val="es-MX"/>
            <w:rPrChange w:id="10007" w:author="Corporativo D.G." w:date="2020-07-31T17:36:00Z">
              <w:rPr>
                <w:rFonts w:ascii="Arial" w:eastAsia="Arial" w:hAnsi="Arial" w:cs="Arial"/>
              </w:rPr>
            </w:rPrChange>
          </w:rPr>
          <w:delText>as</w:delText>
        </w:r>
        <w:r w:rsidRPr="00B7135F" w:rsidDel="00AE1A96">
          <w:rPr>
            <w:rFonts w:ascii="Arial" w:eastAsia="Arial" w:hAnsi="Arial" w:cs="Arial"/>
            <w:spacing w:val="-3"/>
            <w:lang w:val="es-MX"/>
            <w:rPrChange w:id="10008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009" w:author="Corporativo D.G." w:date="2020-07-31T17:36:00Z">
              <w:rPr>
                <w:rFonts w:ascii="Arial" w:eastAsia="Arial" w:hAnsi="Arial" w:cs="Arial"/>
              </w:rPr>
            </w:rPrChange>
          </w:rPr>
          <w:delText>y</w:delText>
        </w:r>
        <w:r w:rsidRPr="00B7135F" w:rsidDel="00AE1A96">
          <w:rPr>
            <w:rFonts w:ascii="Arial" w:eastAsia="Arial" w:hAnsi="Arial" w:cs="Arial"/>
            <w:spacing w:val="-3"/>
            <w:lang w:val="es-MX"/>
            <w:rPrChange w:id="10010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011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AE1A96">
          <w:rPr>
            <w:rFonts w:ascii="Arial" w:eastAsia="Arial" w:hAnsi="Arial" w:cs="Arial"/>
            <w:lang w:val="es-MX"/>
            <w:rPrChange w:id="10012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01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1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1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1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AE1A96">
          <w:rPr>
            <w:rFonts w:ascii="Arial" w:eastAsia="Arial" w:hAnsi="Arial" w:cs="Arial"/>
            <w:lang w:val="es-MX"/>
            <w:rPrChange w:id="10017" w:author="Corporativo D.G." w:date="2020-07-31T17:36:00Z">
              <w:rPr>
                <w:rFonts w:ascii="Arial" w:eastAsia="Arial" w:hAnsi="Arial" w:cs="Arial"/>
              </w:rPr>
            </w:rPrChange>
          </w:rPr>
          <w:delText>te</w:delText>
        </w:r>
        <w:r w:rsidRPr="00B7135F" w:rsidDel="00AE1A96">
          <w:rPr>
            <w:rFonts w:ascii="Arial" w:eastAsia="Arial" w:hAnsi="Arial" w:cs="Arial"/>
            <w:spacing w:val="4"/>
            <w:lang w:val="es-MX"/>
            <w:rPrChange w:id="10018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AE1A96">
          <w:rPr>
            <w:rFonts w:ascii="Arial" w:eastAsia="Arial" w:hAnsi="Arial" w:cs="Arial"/>
            <w:lang w:val="es-MX"/>
            <w:rPrChange w:id="10019" w:author="Corporativo D.G." w:date="2020-07-31T17:36:00Z">
              <w:rPr>
                <w:rFonts w:ascii="Arial" w:eastAsia="Arial" w:hAnsi="Arial" w:cs="Arial"/>
              </w:rPr>
            </w:rPrChange>
          </w:rPr>
          <w:delText>as</w:delText>
        </w:r>
        <w:r w:rsidRPr="00B7135F" w:rsidDel="00AE1A96">
          <w:rPr>
            <w:rFonts w:ascii="Arial" w:eastAsia="Arial" w:hAnsi="Arial" w:cs="Arial"/>
            <w:spacing w:val="-5"/>
            <w:lang w:val="es-MX"/>
            <w:rPrChange w:id="10020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021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2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AE1A96">
          <w:rPr>
            <w:rFonts w:ascii="Arial" w:eastAsia="Arial" w:hAnsi="Arial" w:cs="Arial"/>
            <w:lang w:val="es-MX"/>
            <w:rPrChange w:id="10023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2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2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2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lang w:val="es-MX"/>
            <w:rPrChange w:id="10027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2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AE1A96">
          <w:rPr>
            <w:rFonts w:ascii="Arial" w:eastAsia="Arial" w:hAnsi="Arial" w:cs="Arial"/>
            <w:lang w:val="es-MX"/>
            <w:rPrChange w:id="10029" w:author="Corporativo D.G." w:date="2020-07-31T17:36:00Z">
              <w:rPr>
                <w:rFonts w:ascii="Arial" w:eastAsia="Arial" w:hAnsi="Arial" w:cs="Arial"/>
              </w:rPr>
            </w:rPrChange>
          </w:rPr>
          <w:delText>es</w:delText>
        </w:r>
        <w:r w:rsidRPr="00B7135F" w:rsidDel="00AE1A96">
          <w:rPr>
            <w:rFonts w:ascii="Arial" w:eastAsia="Arial" w:hAnsi="Arial" w:cs="Arial"/>
            <w:spacing w:val="-6"/>
            <w:lang w:val="es-MX"/>
            <w:rPrChange w:id="10030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031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3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3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lang w:val="es-MX"/>
            <w:rPrChange w:id="10034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8"/>
            <w:lang w:val="es-MX"/>
            <w:rPrChange w:id="10035" w:author="Corporativo D.G." w:date="2020-07-31T17:36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036" w:author="Corporativo D.G." w:date="2020-07-31T17:36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37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</w:del>
      <w:ins w:id="10038" w:author="MIGUEL" w:date="2018-04-01T23:29:00Z">
        <w:r w:rsidR="00AE1A96" w:rsidRPr="00B7135F">
          <w:rPr>
            <w:rFonts w:ascii="Arial" w:eastAsia="Arial" w:hAnsi="Arial" w:cs="Arial"/>
            <w:spacing w:val="-1"/>
            <w:lang w:val="es-MX"/>
            <w:rPrChange w:id="1003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t xml:space="preserve">la </w:t>
        </w:r>
      </w:ins>
      <w:r w:rsidRPr="00B7135F">
        <w:rPr>
          <w:rFonts w:ascii="Arial" w:eastAsia="Arial" w:hAnsi="Arial" w:cs="Arial"/>
          <w:spacing w:val="2"/>
          <w:lang w:val="es-MX"/>
          <w:rPrChange w:id="100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04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0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0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00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ins w:id="10046" w:author="MIGUEL" w:date="2018-04-01T23:29:00Z">
        <w:r w:rsidR="00AE1A96" w:rsidRPr="00B7135F">
          <w:rPr>
            <w:rFonts w:ascii="Arial" w:eastAsia="Arial" w:hAnsi="Arial" w:cs="Arial"/>
            <w:lang w:val="es-MX"/>
            <w:rPrChange w:id="10047" w:author="Corporativo D.G." w:date="2020-07-31T17:36:00Z">
              <w:rPr>
                <w:rFonts w:ascii="Arial" w:eastAsia="Arial" w:hAnsi="Arial" w:cs="Arial"/>
              </w:rPr>
            </w:rPrChange>
          </w:rPr>
          <w:t>cación</w:t>
        </w:r>
      </w:ins>
      <w:del w:id="10048" w:author="MIGUEL" w:date="2018-04-01T23:29:00Z">
        <w:r w:rsidRPr="00B7135F" w:rsidDel="00AE1A96">
          <w:rPr>
            <w:rFonts w:ascii="Arial" w:eastAsia="Arial" w:hAnsi="Arial" w:cs="Arial"/>
            <w:spacing w:val="-1"/>
            <w:lang w:val="es-MX"/>
            <w:rPrChange w:id="1004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lang w:val="es-MX"/>
            <w:rPrChange w:id="10050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spacing w:val="-2"/>
          <w:lang w:val="es-MX"/>
          <w:rPrChange w:id="1005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05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00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05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1005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0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058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1"/>
          <w:lang w:val="es-MX"/>
          <w:rPrChange w:id="100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0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0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0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006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0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0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066" w:author="Corporativo D.G." w:date="2020-07-31T17:36:00Z">
            <w:rPr>
              <w:rFonts w:ascii="Arial" w:eastAsia="Arial" w:hAnsi="Arial" w:cs="Arial"/>
            </w:rPr>
          </w:rPrChange>
        </w:rPr>
        <w:t>nto</w:t>
      </w:r>
      <w:r w:rsidRPr="00B7135F">
        <w:rPr>
          <w:rFonts w:ascii="Arial" w:eastAsia="Arial" w:hAnsi="Arial" w:cs="Arial"/>
          <w:spacing w:val="-5"/>
          <w:lang w:val="es-MX"/>
          <w:rPrChange w:id="1006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068" w:author="Corporativo D.G." w:date="2020-07-31T17:36:00Z">
            <w:rPr>
              <w:rFonts w:ascii="Arial" w:eastAsia="Arial" w:hAnsi="Arial" w:cs="Arial"/>
            </w:rPr>
          </w:rPrChange>
        </w:rPr>
        <w:t>y</w:t>
      </w:r>
      <w:del w:id="10069" w:author="MIGUEL" w:date="2018-04-01T23:29:00Z">
        <w:r w:rsidRPr="00B7135F" w:rsidDel="00AE1A96">
          <w:rPr>
            <w:rFonts w:ascii="Arial" w:eastAsia="Arial" w:hAnsi="Arial" w:cs="Arial"/>
            <w:lang w:val="es-MX"/>
            <w:rPrChange w:id="1007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7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AE1A96">
          <w:rPr>
            <w:rFonts w:ascii="Arial" w:eastAsia="Arial" w:hAnsi="Arial" w:cs="Arial"/>
            <w:lang w:val="es-MX"/>
            <w:rPrChange w:id="10072" w:author="Corporativo D.G." w:date="2020-07-31T17:36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7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7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AE1A96">
          <w:rPr>
            <w:rFonts w:ascii="Arial" w:eastAsia="Arial" w:hAnsi="Arial" w:cs="Arial"/>
            <w:lang w:val="es-MX"/>
            <w:rPrChange w:id="10075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AE1A96">
          <w:rPr>
            <w:rFonts w:ascii="Arial" w:eastAsia="Arial" w:hAnsi="Arial" w:cs="Arial"/>
            <w:spacing w:val="4"/>
            <w:lang w:val="es-MX"/>
            <w:rPrChange w:id="10076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077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7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3"/>
            <w:lang w:val="es-MX"/>
            <w:rPrChange w:id="10079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lang w:val="es-MX"/>
            <w:rPrChange w:id="10080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3"/>
            <w:lang w:val="es-MX"/>
            <w:rPrChange w:id="10081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08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8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lang w:val="es-MX"/>
            <w:rPrChange w:id="10084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08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4"/>
            <w:lang w:val="es-MX"/>
            <w:rPrChange w:id="10086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AE1A96">
          <w:rPr>
            <w:rFonts w:ascii="Arial" w:eastAsia="Arial" w:hAnsi="Arial" w:cs="Arial"/>
            <w:lang w:val="es-MX"/>
            <w:rPrChange w:id="10087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08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x</w:delText>
        </w:r>
      </w:del>
      <w:ins w:id="10089" w:author="MIGUEL" w:date="2018-04-01T23:29:00Z">
        <w:r w:rsidR="00AE1A96" w:rsidRPr="00B7135F">
          <w:rPr>
            <w:rFonts w:ascii="Arial" w:eastAsia="Arial" w:hAnsi="Arial" w:cs="Arial"/>
            <w:spacing w:val="1"/>
            <w:lang w:val="es-MX"/>
            <w:rPrChange w:id="1009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 xml:space="preserve"> área </w:t>
        </w:r>
      </w:ins>
      <w:r w:rsidRPr="00B7135F">
        <w:rPr>
          <w:rFonts w:ascii="Arial" w:eastAsia="Arial" w:hAnsi="Arial" w:cs="Arial"/>
          <w:lang w:val="es-MX"/>
          <w:rPrChange w:id="10091" w:author="Corporativo D.G." w:date="2020-07-31T17:36:00Z">
            <w:rPr>
              <w:rFonts w:ascii="Arial" w:eastAsia="Arial" w:hAnsi="Arial" w:cs="Arial"/>
            </w:rPr>
          </w:rPrChange>
        </w:rPr>
        <w:t>.</w:t>
      </w:r>
      <w:ins w:id="10092" w:author="MIGUEL" w:date="2018-04-01T23:29:00Z">
        <w:r w:rsidR="00AE1A96" w:rsidRPr="00B7135F">
          <w:rPr>
            <w:rFonts w:ascii="Arial" w:eastAsia="Arial" w:hAnsi="Arial" w:cs="Arial"/>
            <w:lang w:val="es-MX"/>
            <w:rPrChange w:id="10093" w:author="Corporativo D.G." w:date="2020-07-31T17:36:00Z">
              <w:rPr>
                <w:rFonts w:ascii="Arial" w:eastAsia="Arial" w:hAnsi="Arial" w:cs="Arial"/>
              </w:rPr>
            </w:rPrChange>
          </w:rPr>
          <w:t>comercial</w:t>
        </w:r>
      </w:ins>
      <w:r w:rsidRPr="00B7135F">
        <w:rPr>
          <w:rFonts w:ascii="Arial" w:eastAsia="Arial" w:hAnsi="Arial" w:cs="Arial"/>
          <w:spacing w:val="1"/>
          <w:lang w:val="es-MX"/>
          <w:rPrChange w:id="100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0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09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1009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098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100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010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101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1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10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101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1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1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107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5"/>
          <w:lang w:val="es-MX"/>
          <w:rPrChange w:id="1010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10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01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01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01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1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1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1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011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1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118" w:author="Corporativo D.G." w:date="2020-07-31T17:36:00Z">
            <w:rPr>
              <w:rFonts w:ascii="Arial" w:eastAsia="Arial" w:hAnsi="Arial" w:cs="Arial"/>
            </w:rPr>
          </w:rPrChange>
        </w:rPr>
        <w:t>n</w:t>
      </w:r>
      <w:del w:id="10119" w:author="MIGUEL" w:date="2018-04-01T23:30:00Z">
        <w:r w:rsidRPr="00B7135F" w:rsidDel="00AE1A96">
          <w:rPr>
            <w:rFonts w:ascii="Arial" w:eastAsia="Arial" w:hAnsi="Arial" w:cs="Arial"/>
            <w:lang w:val="es-MX"/>
            <w:rPrChange w:id="1012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21"/>
            <w:lang w:val="es-MX"/>
            <w:rPrChange w:id="10121" w:author="Corporativo D.G." w:date="2020-07-31T17:36:00Z">
              <w:rPr>
                <w:rFonts w:ascii="Arial" w:eastAsia="Arial" w:hAnsi="Arial" w:cs="Arial"/>
                <w:spacing w:val="21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122" w:author="Corporativo D.G." w:date="2020-07-31T17:36:00Z">
              <w:rPr>
                <w:rFonts w:ascii="Arial" w:eastAsia="Arial" w:hAnsi="Arial" w:cs="Arial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12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o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2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AE1A96">
          <w:rPr>
            <w:rFonts w:ascii="Arial" w:eastAsia="Arial" w:hAnsi="Arial" w:cs="Arial"/>
            <w:lang w:val="es-MX"/>
            <w:rPrChange w:id="10125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  <w:r w:rsidRPr="00B7135F" w:rsidDel="00AE1A96">
          <w:rPr>
            <w:rFonts w:ascii="Arial" w:eastAsia="Arial" w:hAnsi="Arial" w:cs="Arial"/>
            <w:spacing w:val="4"/>
            <w:lang w:val="es-MX"/>
            <w:rPrChange w:id="10126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127" w:author="Corporativo D.G." w:date="2020-07-31T17:36:00Z">
              <w:rPr>
                <w:rFonts w:ascii="Arial" w:eastAsia="Arial" w:hAnsi="Arial" w:cs="Arial"/>
              </w:rPr>
            </w:rPrChange>
          </w:rPr>
          <w:delText>Zo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2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lang w:val="es-MX"/>
            <w:rPrChange w:id="10129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3"/>
            <w:lang w:val="es-MX"/>
            <w:rPrChange w:id="10130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131" w:author="Corporativo D.G." w:date="2020-07-31T17:36:00Z">
              <w:rPr>
                <w:rFonts w:ascii="Arial" w:eastAsia="Arial" w:hAnsi="Arial" w:cs="Arial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13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lang w:val="es-MX"/>
            <w:rPrChange w:id="10133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3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3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AE1A96">
          <w:rPr>
            <w:rFonts w:ascii="Arial" w:eastAsia="Arial" w:hAnsi="Arial" w:cs="Arial"/>
            <w:lang w:val="es-MX"/>
            <w:rPrChange w:id="10136" w:author="Corporativo D.G." w:date="2020-07-31T17:36:00Z">
              <w:rPr>
                <w:rFonts w:ascii="Arial" w:eastAsia="Arial" w:hAnsi="Arial" w:cs="Arial"/>
              </w:rPr>
            </w:rPrChange>
          </w:rPr>
          <w:delText>tr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3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lang w:val="es-MX"/>
            <w:rPrChange w:id="1013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al 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3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AE1A96">
          <w:rPr>
            <w:rFonts w:ascii="Arial" w:eastAsia="Arial" w:hAnsi="Arial" w:cs="Arial"/>
            <w:lang w:val="es-MX"/>
            <w:rPrChange w:id="10140" w:author="Corporativo D.G." w:date="2020-07-31T17:36:00Z">
              <w:rPr>
                <w:rFonts w:ascii="Arial" w:eastAsia="Arial" w:hAnsi="Arial" w:cs="Arial"/>
              </w:rPr>
            </w:rPrChange>
          </w:rPr>
          <w:delText>urica</w:delText>
        </w:r>
        <w:r w:rsidRPr="00B7135F" w:rsidDel="00AE1A96">
          <w:rPr>
            <w:rFonts w:ascii="Arial" w:eastAsia="Arial" w:hAnsi="Arial" w:cs="Arial"/>
            <w:spacing w:val="4"/>
            <w:lang w:val="es-MX"/>
            <w:rPrChange w:id="10141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4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14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lang w:val="es-MX"/>
            <w:rPrChange w:id="10144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4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lang w:val="es-MX"/>
            <w:rPrChange w:id="10146" w:author="Corporativo D.G." w:date="2020-07-31T17:36:00Z">
              <w:rPr>
                <w:rFonts w:ascii="Arial" w:eastAsia="Arial" w:hAnsi="Arial" w:cs="Arial"/>
              </w:rPr>
            </w:rPrChange>
          </w:rPr>
          <w:delText>to</w:delText>
        </w:r>
        <w:r w:rsidRPr="00B7135F" w:rsidDel="00AE1A96">
          <w:rPr>
            <w:rFonts w:ascii="Arial" w:eastAsia="Arial" w:hAnsi="Arial" w:cs="Arial"/>
            <w:spacing w:val="3"/>
            <w:lang w:val="es-MX"/>
            <w:rPrChange w:id="10147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4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AE1A96">
          <w:rPr>
            <w:rFonts w:ascii="Arial" w:eastAsia="Arial" w:hAnsi="Arial" w:cs="Arial"/>
            <w:lang w:val="es-MX"/>
            <w:rPrChange w:id="10149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5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á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5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15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lang w:val="es-MX"/>
            <w:rPrChange w:id="10153" w:author="Corporativo D.G." w:date="2020-07-31T17:36:00Z">
              <w:rPr>
                <w:rFonts w:ascii="Arial" w:eastAsia="Arial" w:hAnsi="Arial" w:cs="Arial"/>
              </w:rPr>
            </w:rPrChange>
          </w:rPr>
          <w:delText>z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154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155" w:author="Corporativo D.G." w:date="2020-07-31T17:36:00Z">
              <w:rPr>
                <w:rFonts w:ascii="Arial" w:eastAsia="Arial" w:hAnsi="Arial" w:cs="Arial"/>
              </w:rPr>
            </w:rPrChange>
          </w:rPr>
          <w:delText>CP</w:delText>
        </w:r>
        <w:r w:rsidRPr="00B7135F" w:rsidDel="00AE1A96">
          <w:rPr>
            <w:rFonts w:ascii="Arial" w:eastAsia="Arial" w:hAnsi="Arial" w:cs="Arial"/>
            <w:spacing w:val="12"/>
            <w:lang w:val="es-MX"/>
            <w:rPrChange w:id="10156" w:author="Corporativo D.G." w:date="2020-07-31T17:36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157" w:author="Corporativo D.G." w:date="2020-07-31T17:36:00Z">
              <w:rPr>
                <w:rFonts w:ascii="Arial" w:eastAsia="Arial" w:hAnsi="Arial" w:cs="Arial"/>
              </w:rPr>
            </w:rPrChange>
          </w:rPr>
          <w:delText>7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5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6</w:delText>
        </w:r>
        <w:r w:rsidRPr="00B7135F" w:rsidDel="00AE1A96">
          <w:rPr>
            <w:rFonts w:ascii="Arial" w:eastAsia="Arial" w:hAnsi="Arial" w:cs="Arial"/>
            <w:lang w:val="es-MX"/>
            <w:rPrChange w:id="10159" w:author="Corporativo D.G." w:date="2020-07-31T17:36:00Z">
              <w:rPr>
                <w:rFonts w:ascii="Arial" w:eastAsia="Arial" w:hAnsi="Arial" w:cs="Arial"/>
              </w:rPr>
            </w:rPrChange>
          </w:rPr>
          <w:delText>1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6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2</w:delText>
        </w:r>
        <w:r w:rsidRPr="00B7135F" w:rsidDel="00AE1A96">
          <w:rPr>
            <w:rFonts w:ascii="Arial" w:eastAsia="Arial" w:hAnsi="Arial" w:cs="Arial"/>
            <w:lang w:val="es-MX"/>
            <w:rPrChange w:id="1016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0 </w:delText>
        </w:r>
        <w:r w:rsidRPr="00B7135F" w:rsidDel="00AE1A96">
          <w:rPr>
            <w:rFonts w:ascii="Arial" w:eastAsia="Arial" w:hAnsi="Arial" w:cs="Arial"/>
            <w:spacing w:val="18"/>
            <w:lang w:val="es-MX"/>
            <w:rPrChange w:id="10162" w:author="Corporativo D.G." w:date="2020-07-31T17:36:00Z">
              <w:rPr>
                <w:rFonts w:ascii="Arial" w:eastAsia="Arial" w:hAnsi="Arial" w:cs="Arial"/>
                <w:spacing w:val="18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163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  <w:r w:rsidRPr="00B7135F" w:rsidDel="00AE1A96">
          <w:rPr>
            <w:rFonts w:ascii="Arial" w:eastAsia="Arial" w:hAnsi="Arial" w:cs="Arial"/>
            <w:spacing w:val="9"/>
            <w:lang w:val="es-MX"/>
            <w:rPrChange w:id="10164" w:author="Corporativo D.G." w:date="2020-07-31T17:36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6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16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6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6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6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lang w:val="es-MX"/>
            <w:rPrChange w:id="1017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a. 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7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Q</w:delText>
        </w:r>
        <w:r w:rsidRPr="00B7135F" w:rsidDel="00AE1A96">
          <w:rPr>
            <w:rFonts w:ascii="Arial" w:eastAsia="Arial" w:hAnsi="Arial" w:cs="Arial"/>
            <w:lang w:val="es-MX"/>
            <w:rPrChange w:id="10172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7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7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lang w:val="es-MX"/>
            <w:rPrChange w:id="10175" w:author="Corporativo D.G." w:date="2020-07-31T17:36:00Z">
              <w:rPr>
                <w:rFonts w:ascii="Arial" w:eastAsia="Arial" w:hAnsi="Arial" w:cs="Arial"/>
              </w:rPr>
            </w:rPrChange>
          </w:rPr>
          <w:delText>ét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7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7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AE1A96">
          <w:rPr>
            <w:rFonts w:ascii="Arial" w:eastAsia="Arial" w:hAnsi="Arial" w:cs="Arial"/>
            <w:lang w:val="es-MX"/>
            <w:rPrChange w:id="10178" w:author="Corporativo D.G." w:date="2020-07-31T17:36:00Z">
              <w:rPr>
                <w:rFonts w:ascii="Arial" w:eastAsia="Arial" w:hAnsi="Arial" w:cs="Arial"/>
              </w:rPr>
            </w:rPrChange>
          </w:rPr>
          <w:delText>o.</w:delText>
        </w:r>
        <w:r w:rsidRPr="00B7135F" w:rsidDel="00AE1A96">
          <w:rPr>
            <w:rFonts w:ascii="Arial" w:eastAsia="Arial" w:hAnsi="Arial" w:cs="Arial"/>
            <w:spacing w:val="-8"/>
            <w:lang w:val="es-MX"/>
            <w:rPrChange w:id="10179" w:author="Corporativo D.G." w:date="2020-07-31T17:36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180" w:author="Corporativo D.G." w:date="2020-07-31T17:36:00Z">
              <w:rPr>
                <w:rFonts w:ascii="Arial" w:eastAsia="Arial" w:hAnsi="Arial" w:cs="Arial"/>
              </w:rPr>
            </w:rPrChange>
          </w:rPr>
          <w:delText>M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8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é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8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x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18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spacing w:val="3"/>
            <w:lang w:val="es-MX"/>
            <w:rPrChange w:id="10184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c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18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</w:del>
      <w:ins w:id="10186" w:author="MIGUEL" w:date="2018-04-01T23:30:00Z">
        <w:r w:rsidR="00AE1A96" w:rsidRPr="00B7135F">
          <w:rPr>
            <w:rFonts w:ascii="Arial" w:eastAsia="Arial" w:hAnsi="Arial" w:cs="Arial"/>
            <w:spacing w:val="1"/>
            <w:lang w:val="es-MX"/>
            <w:rPrChange w:id="1018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t xml:space="preserve"> el quinto patio de mi casa, si en la CDMX</w:t>
        </w:r>
      </w:ins>
      <w:r w:rsidRPr="00B7135F">
        <w:rPr>
          <w:rFonts w:ascii="Arial" w:eastAsia="Arial" w:hAnsi="Arial" w:cs="Arial"/>
          <w:lang w:val="es-MX"/>
          <w:rPrChange w:id="10188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0833E5FA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0189" w:author="Corporativo D.G." w:date="2020-07-31T17:36:00Z">
            <w:rPr>
              <w:sz w:val="22"/>
              <w:szCs w:val="22"/>
            </w:rPr>
          </w:rPrChange>
        </w:rPr>
      </w:pPr>
    </w:p>
    <w:p w14:paraId="4A0A5CCB" w14:textId="7EBA1C26" w:rsidR="00000000" w:rsidRDefault="003E10D7">
      <w:pPr>
        <w:spacing w:line="242" w:lineRule="auto"/>
        <w:ind w:left="120" w:right="94"/>
        <w:jc w:val="both"/>
        <w:rPr>
          <w:del w:id="10190" w:author="MIGUEL" w:date="2018-04-01T23:30:00Z"/>
          <w:rFonts w:ascii="Arial" w:eastAsia="Arial" w:hAnsi="Arial" w:cs="Arial"/>
          <w:lang w:val="es-MX"/>
          <w:rPrChange w:id="10191" w:author="Corporativo D.G." w:date="2020-07-31T17:36:00Z">
            <w:rPr>
              <w:del w:id="10192" w:author="MIGUEL" w:date="2018-04-01T23:30:00Z"/>
              <w:rFonts w:ascii="Arial" w:eastAsia="Arial" w:hAnsi="Arial" w:cs="Arial"/>
            </w:rPr>
          </w:rPrChange>
        </w:rPr>
        <w:sectPr w:rsidR="00000000">
          <w:pgSz w:w="12240" w:h="15840"/>
          <w:pgMar w:top="1360" w:right="960" w:bottom="280" w:left="960" w:header="0" w:footer="441" w:gutter="0"/>
          <w:cols w:space="720"/>
        </w:sectPr>
        <w:pPrChange w:id="10193" w:author="MIGUEL" w:date="2018-04-01T23:31:00Z">
          <w:pPr>
            <w:spacing w:line="242" w:lineRule="auto"/>
            <w:ind w:left="120" w:right="94"/>
          </w:pPr>
        </w:pPrChange>
      </w:pPr>
      <w:r w:rsidRPr="00B7135F">
        <w:rPr>
          <w:rFonts w:ascii="Arial" w:eastAsia="Arial" w:hAnsi="Arial" w:cs="Arial"/>
          <w:lang w:val="es-MX"/>
          <w:rPrChange w:id="10194" w:author="Corporativo D.G." w:date="2020-07-31T17:36:00Z">
            <w:rPr>
              <w:rFonts w:ascii="Arial" w:eastAsia="Arial" w:hAnsi="Arial" w:cs="Arial"/>
            </w:rPr>
          </w:rPrChange>
        </w:rPr>
        <w:t>In</w:t>
      </w:r>
      <w:r w:rsidRPr="00B7135F">
        <w:rPr>
          <w:rFonts w:ascii="Arial" w:eastAsia="Arial" w:hAnsi="Arial" w:cs="Arial"/>
          <w:spacing w:val="-1"/>
          <w:lang w:val="es-MX"/>
          <w:rPrChange w:id="101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01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19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1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01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2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2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2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203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102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02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2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2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20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1020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1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021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2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21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1021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2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217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2"/>
          <w:lang w:val="es-MX"/>
          <w:rPrChange w:id="102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219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6"/>
          <w:lang w:val="es-MX"/>
          <w:rPrChange w:id="1022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022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022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4"/>
          <w:lang w:val="es-MX"/>
          <w:rPrChange w:id="1022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022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022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022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022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1022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022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02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023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023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1023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023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10235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02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2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1023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02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02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102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02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02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4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024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2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2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024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02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25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02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02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2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2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256" w:author="Corporativo D.G." w:date="2020-07-31T17:36:00Z">
            <w:rPr>
              <w:rFonts w:ascii="Arial" w:eastAsia="Arial" w:hAnsi="Arial" w:cs="Arial"/>
            </w:rPr>
          </w:rPrChange>
        </w:rPr>
        <w:t>era a</w:t>
      </w:r>
      <w:r w:rsidRPr="00B7135F">
        <w:rPr>
          <w:rFonts w:ascii="Arial" w:eastAsia="Arial" w:hAnsi="Arial" w:cs="Arial"/>
          <w:spacing w:val="8"/>
          <w:lang w:val="es-MX"/>
          <w:rPrChange w:id="1025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2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25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4"/>
          <w:lang w:val="es-MX"/>
          <w:rPrChange w:id="102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2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2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2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0264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3"/>
          <w:lang w:val="es-MX"/>
          <w:rPrChange w:id="1026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2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26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02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26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2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102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02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2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2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27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1027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027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2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280" w:author="Corporativo D.G." w:date="2020-07-31T17:36:00Z">
            <w:rPr>
              <w:rFonts w:ascii="Arial" w:eastAsia="Arial" w:hAnsi="Arial" w:cs="Arial"/>
            </w:rPr>
          </w:rPrChange>
        </w:rPr>
        <w:t>os d</w:t>
      </w:r>
      <w:r w:rsidRPr="00B7135F">
        <w:rPr>
          <w:rFonts w:ascii="Arial" w:eastAsia="Arial" w:hAnsi="Arial" w:cs="Arial"/>
          <w:spacing w:val="-1"/>
          <w:lang w:val="es-MX"/>
          <w:rPrChange w:id="102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02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283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5"/>
          <w:lang w:val="es-MX"/>
          <w:rPrChange w:id="1028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2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2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2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028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029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91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2"/>
          <w:lang w:val="es-MX"/>
          <w:rPrChange w:id="1029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29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02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2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2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02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2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1029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3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03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30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03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3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3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307" w:author="Corporativo D.G." w:date="2020-07-31T17:36:00Z">
            <w:rPr>
              <w:rFonts w:ascii="Arial" w:eastAsia="Arial" w:hAnsi="Arial" w:cs="Arial"/>
            </w:rPr>
          </w:rPrChange>
        </w:rPr>
        <w:t>t</w:t>
      </w:r>
      <w:ins w:id="10308" w:author="MIGUEL" w:date="2018-04-01T23:30:00Z">
        <w:r w:rsidR="00AE1A96" w:rsidRPr="00B7135F">
          <w:rPr>
            <w:rFonts w:ascii="Arial" w:eastAsia="Arial" w:hAnsi="Arial" w:cs="Arial"/>
            <w:lang w:val="es-MX"/>
            <w:rPrChange w:id="10309" w:author="Corporativo D.G." w:date="2020-07-31T17:36:00Z">
              <w:rPr>
                <w:rFonts w:ascii="Arial" w:eastAsia="Arial" w:hAnsi="Arial" w:cs="Arial"/>
              </w:rPr>
            </w:rPrChange>
          </w:rPr>
          <w:t>o</w:t>
        </w:r>
      </w:ins>
      <w:del w:id="10310" w:author="MIGUEL" w:date="2018-04-01T23:30:00Z">
        <w:r w:rsidRPr="00B7135F" w:rsidDel="00AE1A96">
          <w:rPr>
            <w:rFonts w:ascii="Arial" w:eastAsia="Arial" w:hAnsi="Arial" w:cs="Arial"/>
            <w:lang w:val="es-MX"/>
            <w:rPrChange w:id="10311" w:author="Corporativo D.G." w:date="2020-07-31T17:36:00Z">
              <w:rPr>
                <w:rFonts w:ascii="Arial" w:eastAsia="Arial" w:hAnsi="Arial" w:cs="Arial"/>
              </w:rPr>
            </w:rPrChange>
          </w:rPr>
          <w:delText>o.</w:delText>
        </w:r>
      </w:del>
    </w:p>
    <w:p w14:paraId="0A96C1B3" w14:textId="51CA1186" w:rsidR="00DC0FE7" w:rsidRPr="00B7135F" w:rsidRDefault="003E10D7">
      <w:pPr>
        <w:spacing w:line="242" w:lineRule="auto"/>
        <w:ind w:left="120" w:right="94"/>
        <w:jc w:val="both"/>
        <w:rPr>
          <w:rFonts w:ascii="Arial" w:eastAsia="Arial" w:hAnsi="Arial" w:cs="Arial"/>
          <w:lang w:val="es-MX"/>
          <w:rPrChange w:id="10312" w:author="Corporativo D.G." w:date="2020-07-31T17:36:00Z">
            <w:rPr>
              <w:rFonts w:ascii="Arial" w:eastAsia="Arial" w:hAnsi="Arial" w:cs="Arial"/>
            </w:rPr>
          </w:rPrChange>
        </w:rPr>
        <w:pPrChange w:id="10313" w:author="MIGUEL" w:date="2018-04-01T23:31:00Z">
          <w:pPr>
            <w:spacing w:before="75"/>
            <w:ind w:left="100" w:right="84"/>
            <w:jc w:val="both"/>
          </w:pPr>
        </w:pPrChange>
      </w:pPr>
      <w:del w:id="10314" w:author="MIGUEL" w:date="2018-04-01T23:30:00Z">
        <w:r w:rsidRPr="00B7135F" w:rsidDel="00AE1A96">
          <w:rPr>
            <w:rFonts w:ascii="Arial" w:eastAsia="Arial" w:hAnsi="Arial" w:cs="Arial"/>
            <w:lang w:val="es-MX"/>
            <w:rPrChange w:id="10315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</w:del>
      <w:r w:rsidRPr="00B7135F">
        <w:rPr>
          <w:rFonts w:ascii="Arial" w:eastAsia="Arial" w:hAnsi="Arial" w:cs="Arial"/>
          <w:spacing w:val="-1"/>
          <w:lang w:val="es-MX"/>
          <w:rPrChange w:id="103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31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0"/>
          <w:lang w:val="es-MX"/>
          <w:rPrChange w:id="1031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3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03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32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7"/>
          <w:lang w:val="es-MX"/>
          <w:rPrChange w:id="1032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3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325" w:author="Corporativo D.G." w:date="2020-07-31T17:36:00Z">
            <w:rPr>
              <w:rFonts w:ascii="Arial" w:eastAsia="Arial" w:hAnsi="Arial" w:cs="Arial"/>
            </w:rPr>
          </w:rPrChange>
        </w:rPr>
        <w:t>erán</w:t>
      </w:r>
      <w:r w:rsidRPr="00B7135F">
        <w:rPr>
          <w:rFonts w:ascii="Arial" w:eastAsia="Arial" w:hAnsi="Arial" w:cs="Arial"/>
          <w:spacing w:val="6"/>
          <w:lang w:val="es-MX"/>
          <w:rPrChange w:id="1032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3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32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032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0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33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03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03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334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03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33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3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33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lang w:val="es-MX"/>
          <w:rPrChange w:id="1033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4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1034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3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03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3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34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03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3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3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35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5"/>
          <w:lang w:val="es-MX"/>
          <w:rPrChange w:id="1035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5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3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35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6"/>
          <w:lang w:val="es-MX"/>
          <w:rPrChange w:id="1035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035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035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10358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035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036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036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036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036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036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036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036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036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036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036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5"/>
          <w:lang w:val="es-MX"/>
          <w:rPrChange w:id="1037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3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3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1037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3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37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03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03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379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6"/>
          <w:lang w:val="es-MX"/>
          <w:rPrChange w:id="1038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1038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3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3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1038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86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03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03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03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39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103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3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3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1039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3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3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39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7"/>
          <w:lang w:val="es-MX"/>
          <w:rPrChange w:id="1039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3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04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401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3"/>
          <w:lang w:val="es-MX"/>
          <w:rPrChange w:id="104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403" w:author="Corporativo D.G." w:date="2020-07-31T17:36:00Z">
            <w:rPr>
              <w:rFonts w:ascii="Arial" w:eastAsia="Arial" w:hAnsi="Arial" w:cs="Arial"/>
            </w:rPr>
          </w:rPrChange>
        </w:rPr>
        <w:t>ato</w:t>
      </w:r>
      <w:r w:rsidRPr="00B7135F">
        <w:rPr>
          <w:rFonts w:ascii="Arial" w:eastAsia="Arial" w:hAnsi="Arial" w:cs="Arial"/>
          <w:spacing w:val="9"/>
          <w:lang w:val="es-MX"/>
          <w:rPrChange w:id="1040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05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10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407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4"/>
          <w:lang w:val="es-MX"/>
          <w:rPrChange w:id="1040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4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4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4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041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104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1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0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04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041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4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42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042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4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4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04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42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4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428" w:author="Corporativo D.G." w:date="2020-07-31T17:36:00Z">
            <w:rPr>
              <w:rFonts w:ascii="Arial" w:eastAsia="Arial" w:hAnsi="Arial" w:cs="Arial"/>
            </w:rPr>
          </w:rPrChange>
        </w:rPr>
        <w:t>ñ</w:t>
      </w:r>
      <w:r w:rsidRPr="00B7135F">
        <w:rPr>
          <w:rFonts w:ascii="Arial" w:eastAsia="Arial" w:hAnsi="Arial" w:cs="Arial"/>
          <w:spacing w:val="-1"/>
          <w:lang w:val="es-MX"/>
          <w:rPrChange w:id="10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430" w:author="Corporativo D.G." w:date="2020-07-31T17:36:00Z">
            <w:rPr>
              <w:rFonts w:ascii="Arial" w:eastAsia="Arial" w:hAnsi="Arial" w:cs="Arial"/>
            </w:rPr>
          </w:rPrChange>
        </w:rPr>
        <w:t>n,</w:t>
      </w:r>
      <w:r w:rsidRPr="00B7135F">
        <w:rPr>
          <w:rFonts w:ascii="Arial" w:eastAsia="Arial" w:hAnsi="Arial" w:cs="Arial"/>
          <w:spacing w:val="-2"/>
          <w:lang w:val="es-MX"/>
          <w:rPrChange w:id="1043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043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4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4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04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43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04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439" w:author="Corporativo D.G." w:date="2020-07-31T17:36:00Z">
            <w:rPr>
              <w:rFonts w:ascii="Arial" w:eastAsia="Arial" w:hAnsi="Arial" w:cs="Arial"/>
            </w:rPr>
          </w:rPrChange>
        </w:rPr>
        <w:t>o d</w:t>
      </w:r>
      <w:r w:rsidRPr="00B7135F">
        <w:rPr>
          <w:rFonts w:ascii="Arial" w:eastAsia="Arial" w:hAnsi="Arial" w:cs="Arial"/>
          <w:spacing w:val="1"/>
          <w:lang w:val="es-MX"/>
          <w:rPrChange w:id="104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44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3"/>
          <w:lang w:val="es-MX"/>
          <w:rPrChange w:id="1044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4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04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4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04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1044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4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04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45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1045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52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04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45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04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spacing w:val="2"/>
          <w:lang w:val="es-MX"/>
          <w:rPrChange w:id="104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45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04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04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4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04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46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4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46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"/>
          <w:lang w:val="es-MX"/>
          <w:rPrChange w:id="104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67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1046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4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47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104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4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4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04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4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047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104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7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1047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80" w:author="Corporativo D.G." w:date="2020-07-31T17:36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1048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04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48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04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485" w:author="Corporativo D.G." w:date="2020-07-31T17:36:00Z">
            <w:rPr>
              <w:rFonts w:ascii="Arial" w:eastAsia="Arial" w:hAnsi="Arial" w:cs="Arial"/>
            </w:rPr>
          </w:rPrChange>
        </w:rPr>
        <w:t>s e</w:t>
      </w:r>
      <w:r w:rsidRPr="00B7135F">
        <w:rPr>
          <w:rFonts w:ascii="Arial" w:eastAsia="Arial" w:hAnsi="Arial" w:cs="Arial"/>
          <w:spacing w:val="1"/>
          <w:lang w:val="es-MX"/>
          <w:rPrChange w:id="104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48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04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4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049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04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04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49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04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49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1049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497" w:author="Corporativo D.G." w:date="2020-07-31T17:36:00Z">
            <w:rPr>
              <w:rFonts w:ascii="Arial" w:eastAsia="Arial" w:hAnsi="Arial" w:cs="Arial"/>
            </w:rPr>
          </w:rPrChange>
        </w:rPr>
        <w:t xml:space="preserve">en </w:t>
      </w:r>
      <w:r w:rsidRPr="00B7135F">
        <w:rPr>
          <w:rFonts w:ascii="Arial" w:eastAsia="Arial" w:hAnsi="Arial" w:cs="Arial"/>
          <w:spacing w:val="-1"/>
          <w:lang w:val="es-MX"/>
          <w:rPrChange w:id="104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499" w:author="Corporativo D.G." w:date="2020-07-31T17:36:00Z">
            <w:rPr>
              <w:rFonts w:ascii="Arial" w:eastAsia="Arial" w:hAnsi="Arial" w:cs="Arial"/>
            </w:rPr>
          </w:rPrChange>
        </w:rPr>
        <w:t>a</w:t>
      </w:r>
      <w:del w:id="10500" w:author="MIGUEL" w:date="2018-04-01T23:31:00Z">
        <w:r w:rsidRPr="00B7135F" w:rsidDel="00AE1A96">
          <w:rPr>
            <w:rFonts w:ascii="Arial" w:eastAsia="Arial" w:hAnsi="Arial" w:cs="Arial"/>
            <w:lang w:val="es-MX"/>
            <w:rPrChange w:id="1050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5"/>
          <w:lang w:val="es-MX"/>
          <w:rPrChange w:id="1050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05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5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505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10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05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05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05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510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del w:id="10511" w:author="MIGUEL" w:date="2018-04-01T23:31:00Z">
        <w:r w:rsidRPr="00B7135F" w:rsidDel="00AE1A96">
          <w:rPr>
            <w:rFonts w:ascii="Arial" w:eastAsia="Arial" w:hAnsi="Arial" w:cs="Arial"/>
            <w:spacing w:val="1"/>
            <w:lang w:val="es-MX"/>
            <w:rPrChange w:id="1051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1051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05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05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51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05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518" w:author="Corporativo D.G." w:date="2020-07-31T17:36:00Z">
            <w:rPr>
              <w:rFonts w:ascii="Arial" w:eastAsia="Arial" w:hAnsi="Arial" w:cs="Arial"/>
            </w:rPr>
          </w:rPrChange>
        </w:rPr>
        <w:t>a</w:t>
      </w:r>
      <w:del w:id="10519" w:author="MIGUEL" w:date="2018-04-01T23:31:00Z">
        <w:r w:rsidRPr="00B7135F" w:rsidDel="00AE1A96">
          <w:rPr>
            <w:rFonts w:ascii="Arial" w:eastAsia="Arial" w:hAnsi="Arial" w:cs="Arial"/>
            <w:lang w:val="es-MX"/>
            <w:rPrChange w:id="1052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spacing w:val="3"/>
            <w:lang w:val="es-MX"/>
            <w:rPrChange w:id="10521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AE1A96">
          <w:rPr>
            <w:rFonts w:ascii="Arial" w:eastAsia="Arial" w:hAnsi="Arial" w:cs="Arial"/>
            <w:lang w:val="es-MX"/>
            <w:rPrChange w:id="10522" w:author="Corporativo D.G." w:date="2020-07-31T17:36:00Z">
              <w:rPr>
                <w:rFonts w:ascii="Arial" w:eastAsia="Arial" w:hAnsi="Arial" w:cs="Arial"/>
              </w:rPr>
            </w:rPrChange>
          </w:rPr>
          <w:delText>pró</w:delText>
        </w:r>
        <w:r w:rsidRPr="00B7135F" w:rsidDel="00AE1A96">
          <w:rPr>
            <w:rFonts w:ascii="Arial" w:eastAsia="Arial" w:hAnsi="Arial" w:cs="Arial"/>
            <w:spacing w:val="1"/>
            <w:lang w:val="es-MX"/>
            <w:rPrChange w:id="1052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x</w:delText>
        </w:r>
        <w:r w:rsidRPr="00B7135F" w:rsidDel="00AE1A96">
          <w:rPr>
            <w:rFonts w:ascii="Arial" w:eastAsia="Arial" w:hAnsi="Arial" w:cs="Arial"/>
            <w:spacing w:val="-1"/>
            <w:lang w:val="es-MX"/>
            <w:rPrChange w:id="1052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AE1A96">
          <w:rPr>
            <w:rFonts w:ascii="Arial" w:eastAsia="Arial" w:hAnsi="Arial" w:cs="Arial"/>
            <w:spacing w:val="2"/>
            <w:lang w:val="es-MX"/>
            <w:rPrChange w:id="10525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m</w:delText>
        </w:r>
        <w:r w:rsidRPr="00B7135F" w:rsidDel="00AE1A96">
          <w:rPr>
            <w:rFonts w:ascii="Arial" w:eastAsia="Arial" w:hAnsi="Arial" w:cs="Arial"/>
            <w:lang w:val="es-MX"/>
            <w:rPrChange w:id="10526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</w:del>
      <w:r w:rsidRPr="00B7135F">
        <w:rPr>
          <w:rFonts w:ascii="Arial" w:eastAsia="Arial" w:hAnsi="Arial" w:cs="Arial"/>
          <w:lang w:val="es-MX"/>
          <w:rPrChange w:id="10527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3"/>
          <w:lang w:val="es-MX"/>
          <w:rPrChange w:id="1052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529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2"/>
          <w:lang w:val="es-MX"/>
          <w:rPrChange w:id="105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105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053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534" w:author="Corporativo D.G." w:date="2020-07-31T17:36:00Z">
            <w:rPr>
              <w:rFonts w:ascii="Arial" w:eastAsia="Arial" w:hAnsi="Arial" w:cs="Arial"/>
            </w:rPr>
          </w:rPrChange>
        </w:rPr>
        <w:t xml:space="preserve">pre </w:t>
      </w:r>
      <w:r w:rsidRPr="00B7135F">
        <w:rPr>
          <w:rFonts w:ascii="Arial" w:eastAsia="Arial" w:hAnsi="Arial" w:cs="Arial"/>
          <w:spacing w:val="2"/>
          <w:lang w:val="es-MX"/>
          <w:rPrChange w:id="105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536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2"/>
          <w:lang w:val="es-MX"/>
          <w:rPrChange w:id="105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6"/>
          <w:lang w:val="es-MX"/>
          <w:rPrChange w:id="1053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05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05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5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05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543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3"/>
          <w:lang w:val="es-MX"/>
          <w:rPrChange w:id="1054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054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0546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L </w:t>
      </w:r>
      <w:r w:rsidRPr="00B7135F">
        <w:rPr>
          <w:rFonts w:ascii="Arial" w:eastAsia="Arial" w:hAnsi="Arial" w:cs="Arial"/>
          <w:b/>
          <w:spacing w:val="5"/>
          <w:lang w:val="es-MX"/>
          <w:rPrChange w:id="1054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054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054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055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055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055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055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1055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055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055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055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055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5"/>
          <w:lang w:val="es-MX"/>
          <w:rPrChange w:id="10559" w:author="Corporativo D.G." w:date="2020-07-31T17:36:00Z">
            <w:rPr>
              <w:rFonts w:ascii="Arial" w:eastAsia="Arial" w:hAnsi="Arial" w:cs="Arial"/>
              <w:b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056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56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056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56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565" w:author="Corporativo D.G." w:date="2020-07-31T17:36:00Z">
            <w:rPr>
              <w:rFonts w:ascii="Arial" w:eastAsia="Arial" w:hAnsi="Arial" w:cs="Arial"/>
            </w:rPr>
          </w:rPrChange>
        </w:rPr>
        <w:t xml:space="preserve">a  </w:t>
      </w:r>
      <w:r w:rsidRPr="00B7135F">
        <w:rPr>
          <w:rFonts w:ascii="Arial" w:eastAsia="Arial" w:hAnsi="Arial" w:cs="Arial"/>
          <w:spacing w:val="1"/>
          <w:lang w:val="es-MX"/>
          <w:rPrChange w:id="105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05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568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3"/>
          <w:lang w:val="es-MX"/>
          <w:rPrChange w:id="105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5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5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5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573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5"/>
          <w:lang w:val="es-MX"/>
          <w:rPrChange w:id="1057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5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576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5"/>
          <w:lang w:val="es-MX"/>
          <w:rPrChange w:id="1057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5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05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05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05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58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05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5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05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5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587" w:author="Corporativo D.G." w:date="2020-07-31T17:36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"/>
          <w:lang w:val="es-MX"/>
          <w:rPrChange w:id="105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58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5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591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105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593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1"/>
          <w:lang w:val="es-MX"/>
          <w:rPrChange w:id="10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5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59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4"/>
          <w:lang w:val="es-MX"/>
          <w:rPrChange w:id="10597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5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5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106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0601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7"/>
          <w:lang w:val="es-MX"/>
          <w:rPrChange w:id="1060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6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6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6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606" w:author="Corporativo D.G." w:date="2020-07-31T17:36:00Z">
            <w:rPr>
              <w:rFonts w:ascii="Arial" w:eastAsia="Arial" w:hAnsi="Arial" w:cs="Arial"/>
            </w:rPr>
          </w:rPrChange>
        </w:rPr>
        <w:t>traí</w:t>
      </w:r>
      <w:r w:rsidRPr="00B7135F">
        <w:rPr>
          <w:rFonts w:ascii="Arial" w:eastAsia="Arial" w:hAnsi="Arial" w:cs="Arial"/>
          <w:spacing w:val="1"/>
          <w:lang w:val="es-MX"/>
          <w:rPrChange w:id="106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6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6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61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10611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6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614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6"/>
          <w:lang w:val="es-MX"/>
          <w:rPrChange w:id="1061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6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1061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06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6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1062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2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5"/>
          <w:lang w:val="es-MX"/>
          <w:rPrChange w:id="1062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6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624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5"/>
          <w:lang w:val="es-MX"/>
          <w:rPrChange w:id="1062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6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6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063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063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3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0"/>
          <w:lang w:val="es-MX"/>
          <w:rPrChange w:id="1063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3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06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636" w:author="Corporativo D.G." w:date="2020-07-31T17:36:00Z">
            <w:rPr>
              <w:rFonts w:ascii="Arial" w:eastAsia="Arial" w:hAnsi="Arial" w:cs="Arial"/>
            </w:rPr>
          </w:rPrChange>
        </w:rPr>
        <w:t>ntro</w:t>
      </w:r>
      <w:r w:rsidRPr="00B7135F">
        <w:rPr>
          <w:rFonts w:ascii="Arial" w:eastAsia="Arial" w:hAnsi="Arial" w:cs="Arial"/>
          <w:spacing w:val="-9"/>
          <w:lang w:val="es-MX"/>
          <w:rPrChange w:id="1063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3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06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64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1064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6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6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06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6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06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064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4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8"/>
          <w:lang w:val="es-MX"/>
          <w:rPrChange w:id="1064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50" w:author="Corporativo D.G." w:date="2020-07-31T17:36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1065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06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65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06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65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0"/>
          <w:lang w:val="es-MX"/>
          <w:rPrChange w:id="1065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6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659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10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06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6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6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6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6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66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3"/>
          <w:lang w:val="es-MX"/>
          <w:rPrChange w:id="1066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6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6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6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6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1067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67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1067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06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678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-10"/>
          <w:lang w:val="es-MX"/>
          <w:rPrChange w:id="1067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80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106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68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068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84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106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06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068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068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6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6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06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6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069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6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6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69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6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06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7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07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702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54919D5C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0703" w:author="Corporativo D.G." w:date="2020-07-31T17:36:00Z">
            <w:rPr>
              <w:sz w:val="22"/>
              <w:szCs w:val="22"/>
            </w:rPr>
          </w:rPrChange>
        </w:rPr>
      </w:pPr>
    </w:p>
    <w:p w14:paraId="714EA823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1070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1070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070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1070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070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070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071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071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07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071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071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071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071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071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071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2"/>
          <w:lang w:val="es-MX"/>
          <w:rPrChange w:id="10719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7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7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07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o</w:t>
      </w:r>
      <w:r w:rsidRPr="00B7135F">
        <w:rPr>
          <w:rFonts w:ascii="Arial" w:eastAsia="Arial" w:hAnsi="Arial" w:cs="Arial"/>
          <w:lang w:val="es-MX"/>
          <w:rPrChange w:id="1072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07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10725" w:author="Corporativo D.G." w:date="2020-07-31T17:36:00Z">
            <w:rPr>
              <w:rFonts w:ascii="Arial" w:eastAsia="Arial" w:hAnsi="Arial" w:cs="Arial"/>
            </w:rPr>
          </w:rPrChange>
        </w:rPr>
        <w:t xml:space="preserve">ga </w:t>
      </w:r>
      <w:del w:id="10726" w:author="MIGUEL" w:date="2018-04-01T23:31:00Z">
        <w:r w:rsidRPr="00B7135F" w:rsidDel="00AE1A96">
          <w:rPr>
            <w:rFonts w:ascii="Arial" w:eastAsia="Arial" w:hAnsi="Arial" w:cs="Arial"/>
            <w:spacing w:val="3"/>
            <w:lang w:val="es-MX"/>
            <w:rPrChange w:id="10727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107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072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7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07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7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7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107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0735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2"/>
          <w:lang w:val="es-MX"/>
          <w:rPrChange w:id="1073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73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07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7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0740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2"/>
          <w:lang w:val="es-MX"/>
          <w:rPrChange w:id="107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74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0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0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107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10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074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07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4"/>
          <w:lang w:val="es-MX"/>
          <w:rPrChange w:id="1074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07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1075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075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2"/>
          <w:lang w:val="es-MX"/>
          <w:rPrChange w:id="107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0754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b/>
          <w:spacing w:val="7"/>
          <w:lang w:val="es-MX"/>
          <w:rPrChange w:id="1075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107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107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07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07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07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1"/>
          <w:lang w:val="es-MX"/>
          <w:rPrChange w:id="107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107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076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b/>
          <w:spacing w:val="3"/>
          <w:lang w:val="es-MX"/>
          <w:rPrChange w:id="107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"/>
          <w:lang w:val="es-MX"/>
          <w:rPrChange w:id="107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076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7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1076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107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77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107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07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7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07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077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77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0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07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7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107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07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7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7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07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7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7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07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7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07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07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7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79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79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1079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7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798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-1"/>
          <w:lang w:val="es-MX"/>
          <w:rPrChange w:id="107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80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1080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02" w:author="Corporativo D.G." w:date="2020-07-31T17:36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1080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08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80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0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80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1080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8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811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108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bl</w:t>
      </w:r>
      <w:r w:rsidRPr="00B7135F">
        <w:rPr>
          <w:rFonts w:ascii="Arial" w:eastAsia="Arial" w:hAnsi="Arial" w:cs="Arial"/>
          <w:lang w:val="es-MX"/>
          <w:rPrChange w:id="108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081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8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81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81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108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2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0"/>
          <w:lang w:val="es-MX"/>
          <w:rPrChange w:id="1082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2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8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8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108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826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5"/>
          <w:lang w:val="es-MX"/>
          <w:rPrChange w:id="1082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2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1082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83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1083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8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8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8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083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1083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3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084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8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843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8"/>
          <w:lang w:val="es-MX"/>
          <w:rPrChange w:id="1084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8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8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848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08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85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1085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5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08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85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08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85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08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08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8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08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861" w:author="Corporativo D.G." w:date="2020-07-31T17:36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2"/>
          <w:lang w:val="es-MX"/>
          <w:rPrChange w:id="108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08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08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08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8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08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86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1086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7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8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87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0"/>
          <w:lang w:val="es-MX"/>
          <w:rPrChange w:id="1087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8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087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0"/>
          <w:lang w:val="es-MX"/>
          <w:rPrChange w:id="1087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87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8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8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88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08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8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883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5"/>
          <w:lang w:val="es-MX"/>
          <w:rPrChange w:id="1088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8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886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108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88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08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89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08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892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9"/>
          <w:lang w:val="es-MX"/>
          <w:rPrChange w:id="1089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8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89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08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8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089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09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9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9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9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9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1090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90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09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09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9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910" w:author="Corporativo D.G." w:date="2020-07-31T17:36:00Z">
            <w:rPr>
              <w:rFonts w:ascii="Arial" w:eastAsia="Arial" w:hAnsi="Arial" w:cs="Arial"/>
            </w:rPr>
          </w:rPrChange>
        </w:rPr>
        <w:t>ario</w:t>
      </w:r>
      <w:r w:rsidRPr="00B7135F">
        <w:rPr>
          <w:rFonts w:ascii="Arial" w:eastAsia="Arial" w:hAnsi="Arial" w:cs="Arial"/>
          <w:spacing w:val="-8"/>
          <w:lang w:val="es-MX"/>
          <w:rPrChange w:id="1091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9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091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09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09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91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1091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9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09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09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92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109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09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1092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9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9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092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928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10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093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1093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932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0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09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9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09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093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1"/>
          <w:lang w:val="es-MX"/>
          <w:rPrChange w:id="1093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09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940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109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942" w:author="Corporativo D.G." w:date="2020-07-31T17:36:00Z">
            <w:rPr>
              <w:rFonts w:ascii="Arial" w:eastAsia="Arial" w:hAnsi="Arial" w:cs="Arial"/>
            </w:rPr>
          </w:rPrChange>
        </w:rPr>
        <w:t>grado</w:t>
      </w:r>
      <w:r w:rsidRPr="00B7135F">
        <w:rPr>
          <w:rFonts w:ascii="Arial" w:eastAsia="Arial" w:hAnsi="Arial" w:cs="Arial"/>
          <w:spacing w:val="-7"/>
          <w:lang w:val="es-MX"/>
          <w:rPrChange w:id="1094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94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09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094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1094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9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094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1095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9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1095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9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9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95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0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095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09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9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09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096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10962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9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09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09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96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09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8"/>
          <w:lang w:val="es-MX"/>
          <w:rPrChange w:id="1096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09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09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1097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09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0974" w:author="Corporativo D.G." w:date="2020-07-31T17:36:00Z">
            <w:rPr>
              <w:rFonts w:ascii="Arial" w:eastAsia="Arial" w:hAnsi="Arial" w:cs="Arial"/>
            </w:rPr>
          </w:rPrChange>
        </w:rPr>
        <w:t>e o</w:t>
      </w:r>
      <w:r w:rsidRPr="00B7135F">
        <w:rPr>
          <w:rFonts w:ascii="Arial" w:eastAsia="Arial" w:hAnsi="Arial" w:cs="Arial"/>
          <w:spacing w:val="-1"/>
          <w:lang w:val="es-MX"/>
          <w:rPrChange w:id="109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1097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09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097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97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1098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09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0982" w:author="Corporativo D.G." w:date="2020-07-31T17:36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1"/>
          <w:lang w:val="es-MX"/>
          <w:rPrChange w:id="109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09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09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098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1098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98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109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99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109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09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9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09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099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09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09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0998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2"/>
          <w:lang w:val="es-MX"/>
          <w:rPrChange w:id="109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0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100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00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003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1"/>
          <w:lang w:val="es-MX"/>
          <w:rPrChange w:id="110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05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110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110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0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00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1101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0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012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110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01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10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1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110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110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0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020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110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0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0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nc</w:t>
      </w:r>
      <w:r w:rsidRPr="00B7135F">
        <w:rPr>
          <w:rFonts w:ascii="Arial" w:eastAsia="Arial" w:hAnsi="Arial" w:cs="Arial"/>
          <w:lang w:val="es-MX"/>
          <w:rPrChange w:id="110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0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02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1102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0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02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10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110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10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033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4"/>
          <w:lang w:val="es-MX"/>
          <w:rPrChange w:id="1103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35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110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0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03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10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4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10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04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10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04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0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0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047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7"/>
          <w:lang w:val="es-MX"/>
          <w:rPrChange w:id="1104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0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10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0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053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1"/>
          <w:lang w:val="es-MX"/>
          <w:rPrChange w:id="110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10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0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5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1105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0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1061" w:author="Corporativo D.G." w:date="2020-07-31T17:36:00Z">
            <w:rPr>
              <w:rFonts w:ascii="Arial" w:eastAsia="Arial" w:hAnsi="Arial" w:cs="Arial"/>
            </w:rPr>
          </w:rPrChange>
        </w:rPr>
        <w:t xml:space="preserve">ue </w:t>
      </w:r>
      <w:r w:rsidRPr="00B7135F">
        <w:rPr>
          <w:rFonts w:ascii="Arial" w:eastAsia="Arial" w:hAnsi="Arial" w:cs="Arial"/>
          <w:spacing w:val="1"/>
          <w:lang w:val="es-MX"/>
          <w:rPrChange w:id="110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0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0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06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0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10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0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106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0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071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4"/>
          <w:lang w:val="es-MX"/>
          <w:rPrChange w:id="1107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07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0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07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10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07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10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110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08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"/>
          <w:lang w:val="es-MX"/>
          <w:rPrChange w:id="110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0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08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1108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8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1108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0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0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10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0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109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10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0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094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110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0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10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09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10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10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1110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1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10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1110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1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1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1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10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11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11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11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1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11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1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1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11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118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3"/>
          <w:lang w:val="es-MX"/>
          <w:rPrChange w:id="111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12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11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1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1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112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1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1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1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1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112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1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11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13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1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1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1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111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137" w:author="Corporativo D.G." w:date="2020-07-31T17:36:00Z">
            <w:rPr>
              <w:rFonts w:ascii="Arial" w:eastAsia="Arial" w:hAnsi="Arial" w:cs="Arial"/>
            </w:rPr>
          </w:rPrChange>
        </w:rPr>
        <w:t xml:space="preserve">o. </w:t>
      </w:r>
      <w:r w:rsidRPr="00B7135F">
        <w:rPr>
          <w:rFonts w:ascii="Arial" w:eastAsia="Arial" w:hAnsi="Arial" w:cs="Arial"/>
          <w:spacing w:val="1"/>
          <w:lang w:val="es-MX"/>
          <w:rPrChange w:id="111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13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1114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114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14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11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1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14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2"/>
          <w:lang w:val="es-MX"/>
          <w:rPrChange w:id="111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14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114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1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1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115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1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1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1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15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11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15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11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16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11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1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164" w:author="Corporativo D.G." w:date="2020-07-31T17:36:00Z">
            <w:rPr>
              <w:rFonts w:ascii="Arial" w:eastAsia="Arial" w:hAnsi="Arial" w:cs="Arial"/>
            </w:rPr>
          </w:rPrChange>
        </w:rPr>
        <w:t>ón e</w:t>
      </w:r>
      <w:r w:rsidRPr="00B7135F">
        <w:rPr>
          <w:rFonts w:ascii="Arial" w:eastAsia="Arial" w:hAnsi="Arial" w:cs="Arial"/>
          <w:spacing w:val="1"/>
          <w:lang w:val="es-MX"/>
          <w:rPrChange w:id="111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16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1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16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11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1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11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172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4"/>
          <w:lang w:val="es-MX"/>
          <w:rPrChange w:id="111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174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1117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1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1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1178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1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11180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11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11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11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1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1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1118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18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11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11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190" w:author="Corporativo D.G." w:date="2020-07-31T17:36:00Z">
            <w:rPr>
              <w:rFonts w:ascii="Arial" w:eastAsia="Arial" w:hAnsi="Arial" w:cs="Arial"/>
            </w:rPr>
          </w:rPrChange>
        </w:rPr>
        <w:t>nta</w:t>
      </w:r>
      <w:r w:rsidRPr="00B7135F">
        <w:rPr>
          <w:rFonts w:ascii="Arial" w:eastAsia="Arial" w:hAnsi="Arial" w:cs="Arial"/>
          <w:spacing w:val="8"/>
          <w:lang w:val="es-MX"/>
          <w:rPrChange w:id="1119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19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1119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1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1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19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7"/>
          <w:lang w:val="es-MX"/>
          <w:rPrChange w:id="1119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1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1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2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20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112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203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12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20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"/>
          <w:lang w:val="es-MX"/>
          <w:rPrChange w:id="112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120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2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1120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2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2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2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12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12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2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216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8"/>
          <w:lang w:val="es-MX"/>
          <w:rPrChange w:id="1121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21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8"/>
          <w:lang w:val="es-MX"/>
          <w:rPrChange w:id="1121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2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2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223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6"/>
          <w:lang w:val="es-MX"/>
          <w:rPrChange w:id="1122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2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1122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227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1122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23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1123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23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12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1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23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112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12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23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"/>
          <w:lang w:val="es-MX"/>
          <w:rPrChange w:id="1123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2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12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2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2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2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2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24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12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249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3"/>
          <w:lang w:val="es-MX"/>
          <w:rPrChange w:id="1125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251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7"/>
          <w:lang w:val="es-MX"/>
          <w:rPrChange w:id="1125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2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254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1"/>
          <w:lang w:val="es-MX"/>
          <w:rPrChange w:id="112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2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2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12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2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2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261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4"/>
          <w:lang w:val="es-MX"/>
          <w:rPrChange w:id="1126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2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2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12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o</w:t>
      </w:r>
      <w:r w:rsidRPr="00B7135F">
        <w:rPr>
          <w:rFonts w:ascii="Arial" w:eastAsia="Arial" w:hAnsi="Arial" w:cs="Arial"/>
          <w:lang w:val="es-MX"/>
          <w:rPrChange w:id="11266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5"/>
          <w:lang w:val="es-MX"/>
          <w:rPrChange w:id="1126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26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112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2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2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2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273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2"/>
          <w:lang w:val="es-MX"/>
          <w:rPrChange w:id="112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2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2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27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5"/>
          <w:lang w:val="es-MX"/>
          <w:rPrChange w:id="1127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2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28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112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2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2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28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12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28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12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12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2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2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12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29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1129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294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3"/>
          <w:lang w:val="es-MX"/>
          <w:rPrChange w:id="1129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2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12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298" w:author="Corporativo D.G." w:date="2020-07-31T17:36:00Z">
            <w:rPr>
              <w:rFonts w:ascii="Arial" w:eastAsia="Arial" w:hAnsi="Arial" w:cs="Arial"/>
            </w:rPr>
          </w:rPrChange>
        </w:rPr>
        <w:t>prend</w:t>
      </w:r>
      <w:r w:rsidRPr="00B7135F">
        <w:rPr>
          <w:rFonts w:ascii="Arial" w:eastAsia="Arial" w:hAnsi="Arial" w:cs="Arial"/>
          <w:spacing w:val="-1"/>
          <w:lang w:val="es-MX"/>
          <w:rPrChange w:id="112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30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1130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3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30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113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3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3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3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308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"/>
          <w:lang w:val="es-MX"/>
          <w:rPrChange w:id="113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3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3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3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13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3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315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2"/>
          <w:lang w:val="es-MX"/>
          <w:rPrChange w:id="1131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3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131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3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3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32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3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3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3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3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13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32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1132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32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1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33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13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3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13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33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13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13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338" w:author="Corporativo D.G." w:date="2020-07-31T17:36:00Z">
            <w:rPr>
              <w:rFonts w:ascii="Arial" w:eastAsia="Arial" w:hAnsi="Arial" w:cs="Arial"/>
            </w:rPr>
          </w:rPrChange>
        </w:rPr>
        <w:t>pto</w:t>
      </w:r>
      <w:r w:rsidRPr="00B7135F">
        <w:rPr>
          <w:rFonts w:ascii="Arial" w:eastAsia="Arial" w:hAnsi="Arial" w:cs="Arial"/>
          <w:spacing w:val="-4"/>
          <w:lang w:val="es-MX"/>
          <w:rPrChange w:id="1133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3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341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4"/>
          <w:lang w:val="es-MX"/>
          <w:rPrChange w:id="1134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343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13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3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13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3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3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3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3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351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4"/>
          <w:lang w:val="es-MX"/>
          <w:rPrChange w:id="113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3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3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135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13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3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13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3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13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3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36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113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3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136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3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3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369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2"/>
          <w:lang w:val="es-MX"/>
          <w:rPrChange w:id="113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3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3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137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13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113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137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1137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37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1137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3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3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3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3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138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3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8"/>
          <w:lang w:val="es-MX"/>
          <w:rPrChange w:id="1138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13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3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3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139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39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139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39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13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13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3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3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3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4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40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114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4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4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4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140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114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40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7"/>
          <w:lang w:val="es-MX"/>
          <w:rPrChange w:id="1141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41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1141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4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4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141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4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4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4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41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1142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4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42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14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14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4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4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42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4"/>
          <w:lang w:val="es-MX"/>
          <w:rPrChange w:id="1142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42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143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4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432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114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4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4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436" w:author="Corporativo D.G." w:date="2020-07-31T17:36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114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4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143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3"/>
          <w:lang w:val="es-MX"/>
          <w:rPrChange w:id="1144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44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144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4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4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4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4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4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4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4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1145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4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452" w:author="Corporativo D.G." w:date="2020-07-31T17:36:00Z">
            <w:rPr>
              <w:rFonts w:ascii="Arial" w:eastAsia="Arial" w:hAnsi="Arial" w:cs="Arial"/>
            </w:rPr>
          </w:rPrChange>
        </w:rPr>
        <w:t>bra,</w:t>
      </w:r>
      <w:r w:rsidRPr="00B7135F">
        <w:rPr>
          <w:rFonts w:ascii="Arial" w:eastAsia="Arial" w:hAnsi="Arial" w:cs="Arial"/>
          <w:spacing w:val="4"/>
          <w:lang w:val="es-MX"/>
          <w:rPrChange w:id="114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45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1145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4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4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145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460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1"/>
          <w:lang w:val="es-MX"/>
          <w:rPrChange w:id="114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46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14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4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465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"/>
          <w:lang w:val="es-MX"/>
          <w:rPrChange w:id="114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4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1468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8"/>
          <w:lang w:val="es-MX"/>
          <w:rPrChange w:id="1146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4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4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4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ali</w:t>
      </w:r>
      <w:r w:rsidRPr="00B7135F">
        <w:rPr>
          <w:rFonts w:ascii="Arial" w:eastAsia="Arial" w:hAnsi="Arial" w:cs="Arial"/>
          <w:spacing w:val="3"/>
          <w:lang w:val="es-MX"/>
          <w:rPrChange w:id="1147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4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147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147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147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4"/>
          <w:lang w:val="es-MX"/>
          <w:rPrChange w:id="11478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147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148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148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148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1148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148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148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148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14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148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1148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49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1149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4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4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494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4"/>
          <w:lang w:val="es-MX"/>
          <w:rPrChange w:id="1149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4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4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14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4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5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115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150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5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5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15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5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50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15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15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512" w:author="Corporativo D.G." w:date="2020-07-31T17:36:00Z">
            <w:rPr>
              <w:rFonts w:ascii="Arial" w:eastAsia="Arial" w:hAnsi="Arial" w:cs="Arial"/>
            </w:rPr>
          </w:rPrChange>
        </w:rPr>
        <w:t>a u</w:t>
      </w:r>
      <w:r w:rsidRPr="00B7135F">
        <w:rPr>
          <w:rFonts w:ascii="Arial" w:eastAsia="Arial" w:hAnsi="Arial" w:cs="Arial"/>
          <w:spacing w:val="2"/>
          <w:lang w:val="es-MX"/>
          <w:rPrChange w:id="115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15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5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1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51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15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519" w:author="Corporativo D.G." w:date="2020-07-31T17:36:00Z">
            <w:rPr>
              <w:rFonts w:ascii="Arial" w:eastAsia="Arial" w:hAnsi="Arial" w:cs="Arial"/>
            </w:rPr>
          </w:rPrChange>
        </w:rPr>
        <w:t xml:space="preserve">d </w:t>
      </w:r>
      <w:r w:rsidRPr="00B7135F">
        <w:rPr>
          <w:rFonts w:ascii="Arial" w:eastAsia="Arial" w:hAnsi="Arial" w:cs="Arial"/>
          <w:spacing w:val="1"/>
          <w:lang w:val="es-MX"/>
          <w:rPrChange w:id="115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521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4"/>
          <w:lang w:val="es-MX"/>
          <w:rPrChange w:id="1152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5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524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1152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15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5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1152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530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115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5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153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5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15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5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53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15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1540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1154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4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154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5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54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1154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5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15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55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4"/>
          <w:lang w:val="es-MX"/>
          <w:rPrChange w:id="1155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5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553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15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5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15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5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1155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5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156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6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2"/>
          <w:lang w:val="es-MX"/>
          <w:rPrChange w:id="115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5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1156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65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115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567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115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569" w:author="Corporativo D.G." w:date="2020-07-31T17:36:00Z">
            <w:rPr>
              <w:rFonts w:ascii="Arial" w:eastAsia="Arial" w:hAnsi="Arial" w:cs="Arial"/>
            </w:rPr>
          </w:rPrChange>
        </w:rPr>
        <w:t>o.</w:t>
      </w:r>
    </w:p>
    <w:p w14:paraId="71953F1F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11570" w:author="Corporativo D.G." w:date="2020-07-31T17:36:00Z">
            <w:rPr>
              <w:sz w:val="22"/>
              <w:szCs w:val="22"/>
            </w:rPr>
          </w:rPrChange>
        </w:rPr>
      </w:pPr>
    </w:p>
    <w:p w14:paraId="05A38492" w14:textId="77777777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1157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15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573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8"/>
          <w:lang w:val="es-MX"/>
          <w:rPrChange w:id="1157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5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576" w:author="Corporativo D.G." w:date="2020-07-31T17:36:00Z">
            <w:rPr>
              <w:rFonts w:ascii="Arial" w:eastAsia="Arial" w:hAnsi="Arial" w:cs="Arial"/>
            </w:rPr>
          </w:rPrChange>
        </w:rPr>
        <w:t>uran</w:t>
      </w:r>
      <w:r w:rsidRPr="00B7135F">
        <w:rPr>
          <w:rFonts w:ascii="Arial" w:eastAsia="Arial" w:hAnsi="Arial" w:cs="Arial"/>
          <w:spacing w:val="2"/>
          <w:lang w:val="es-MX"/>
          <w:rPrChange w:id="115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5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15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8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7"/>
          <w:lang w:val="es-MX"/>
          <w:rPrChange w:id="1158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8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15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5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1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11586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115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5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15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5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5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1159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5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5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1159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5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597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8"/>
          <w:lang w:val="es-MX"/>
          <w:rPrChange w:id="1159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59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8"/>
          <w:lang w:val="es-MX"/>
          <w:rPrChange w:id="1160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01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116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6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60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lang w:val="es-MX"/>
          <w:rPrChange w:id="116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60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8"/>
          <w:lang w:val="es-MX"/>
          <w:rPrChange w:id="1160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09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lang w:val="es-MX"/>
          <w:rPrChange w:id="1161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16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61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16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6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6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16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1617" w:author="Corporativo D.G." w:date="2020-07-31T17:36:00Z">
            <w:rPr>
              <w:rFonts w:ascii="Arial" w:eastAsia="Arial" w:hAnsi="Arial" w:cs="Arial"/>
            </w:rPr>
          </w:rPrChange>
        </w:rPr>
        <w:t>n a</w:t>
      </w:r>
      <w:r w:rsidRPr="00B7135F">
        <w:rPr>
          <w:rFonts w:ascii="Arial" w:eastAsia="Arial" w:hAnsi="Arial" w:cs="Arial"/>
          <w:spacing w:val="1"/>
          <w:lang w:val="es-MX"/>
          <w:rPrChange w:id="116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61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16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16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6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16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1162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6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627" w:author="Corporativo D.G." w:date="2020-07-31T17:36:00Z">
            <w:rPr>
              <w:rFonts w:ascii="Arial" w:eastAsia="Arial" w:hAnsi="Arial" w:cs="Arial"/>
            </w:rPr>
          </w:rPrChange>
        </w:rPr>
        <w:t>ari</w:t>
      </w:r>
      <w:r w:rsidRPr="00B7135F">
        <w:rPr>
          <w:rFonts w:ascii="Arial" w:eastAsia="Arial" w:hAnsi="Arial" w:cs="Arial"/>
          <w:spacing w:val="-1"/>
          <w:lang w:val="es-MX"/>
          <w:rPrChange w:id="116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62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6"/>
          <w:lang w:val="es-MX"/>
          <w:rPrChange w:id="1163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6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6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6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nc</w:t>
      </w:r>
      <w:r w:rsidRPr="00B7135F">
        <w:rPr>
          <w:rFonts w:ascii="Arial" w:eastAsia="Arial" w:hAnsi="Arial" w:cs="Arial"/>
          <w:lang w:val="es-MX"/>
          <w:rPrChange w:id="116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6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636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"/>
          <w:lang w:val="es-MX"/>
          <w:rPrChange w:id="116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3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163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6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6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1164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4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1164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6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1164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6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16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652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116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16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65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1165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1165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1658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116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1660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"/>
          <w:lang w:val="es-MX"/>
          <w:rPrChange w:id="116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16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6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1166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16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6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6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668" w:author="Corporativo D.G." w:date="2020-07-31T17:36:00Z">
            <w:rPr>
              <w:rFonts w:ascii="Arial" w:eastAsia="Arial" w:hAnsi="Arial" w:cs="Arial"/>
            </w:rPr>
          </w:rPrChange>
        </w:rPr>
        <w:t>te,</w:t>
      </w:r>
      <w:r w:rsidRPr="00B7135F">
        <w:rPr>
          <w:rFonts w:ascii="Arial" w:eastAsia="Arial" w:hAnsi="Arial" w:cs="Arial"/>
          <w:spacing w:val="-12"/>
          <w:lang w:val="es-MX"/>
          <w:rPrChange w:id="1166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70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116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6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6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67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1167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676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10"/>
          <w:lang w:val="es-MX"/>
          <w:rPrChange w:id="1167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67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2"/>
          <w:lang w:val="es-MX"/>
          <w:rPrChange w:id="116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168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1681" w:author="Corporativo D.G." w:date="2020-07-31T17:36:00Z">
            <w:rPr>
              <w:rFonts w:ascii="Arial" w:eastAsia="Arial" w:hAnsi="Arial" w:cs="Arial"/>
            </w:rPr>
          </w:rPrChange>
        </w:rPr>
        <w:t>ores</w:t>
      </w:r>
      <w:r w:rsidRPr="00B7135F">
        <w:rPr>
          <w:rFonts w:ascii="Arial" w:eastAsia="Arial" w:hAnsi="Arial" w:cs="Arial"/>
          <w:spacing w:val="-7"/>
          <w:lang w:val="es-MX"/>
          <w:rPrChange w:id="1168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8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168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6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6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6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688" w:author="Corporativo D.G." w:date="2020-07-31T17:36:00Z">
            <w:rPr>
              <w:rFonts w:ascii="Arial" w:eastAsia="Arial" w:hAnsi="Arial" w:cs="Arial"/>
            </w:rPr>
          </w:rPrChange>
        </w:rPr>
        <w:t>ores</w:t>
      </w:r>
      <w:r w:rsidRPr="00B7135F">
        <w:rPr>
          <w:rFonts w:ascii="Arial" w:eastAsia="Arial" w:hAnsi="Arial" w:cs="Arial"/>
          <w:spacing w:val="-7"/>
          <w:lang w:val="es-MX"/>
          <w:rPrChange w:id="1168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69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16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16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1169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169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6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6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6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699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117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7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70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9"/>
          <w:lang w:val="es-MX"/>
          <w:rPrChange w:id="1170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05" w:author="Corporativo D.G." w:date="2020-07-31T17:36:00Z">
            <w:rPr>
              <w:rFonts w:ascii="Arial" w:eastAsia="Arial" w:hAnsi="Arial" w:cs="Arial"/>
            </w:rPr>
          </w:rPrChange>
        </w:rPr>
        <w:t>esta</w:t>
      </w:r>
      <w:r w:rsidRPr="00B7135F">
        <w:rPr>
          <w:rFonts w:ascii="Arial" w:eastAsia="Arial" w:hAnsi="Arial" w:cs="Arial"/>
          <w:spacing w:val="-1"/>
          <w:lang w:val="es-MX"/>
          <w:rPrChange w:id="117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bl</w:t>
      </w:r>
      <w:r w:rsidRPr="00B7135F">
        <w:rPr>
          <w:rFonts w:ascii="Arial" w:eastAsia="Arial" w:hAnsi="Arial" w:cs="Arial"/>
          <w:lang w:val="es-MX"/>
          <w:rPrChange w:id="117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170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7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71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0"/>
          <w:lang w:val="es-MX"/>
          <w:rPrChange w:id="1171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7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71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1171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7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71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17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19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17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72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7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117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17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72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2"/>
          <w:lang w:val="es-MX"/>
          <w:rPrChange w:id="1172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17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73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17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17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7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1736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9"/>
          <w:lang w:val="es-MX"/>
          <w:rPrChange w:id="1173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74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17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174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4"/>
          <w:lang w:val="es-MX"/>
          <w:rPrChange w:id="1174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745" w:author="Corporativo D.G." w:date="2020-07-31T17:36:00Z">
            <w:rPr>
              <w:rFonts w:ascii="Arial" w:eastAsia="Arial" w:hAnsi="Arial" w:cs="Arial"/>
            </w:rPr>
          </w:rPrChange>
        </w:rPr>
        <w:t>e p</w:t>
      </w:r>
      <w:r w:rsidRPr="00B7135F">
        <w:rPr>
          <w:rFonts w:ascii="Arial" w:eastAsia="Arial" w:hAnsi="Arial" w:cs="Arial"/>
          <w:spacing w:val="-1"/>
          <w:lang w:val="es-MX"/>
          <w:rPrChange w:id="117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74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17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174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750" w:author="Corporativo D.G." w:date="2020-07-31T17:36:00Z">
            <w:rPr>
              <w:rFonts w:ascii="Arial" w:eastAsia="Arial" w:hAnsi="Arial" w:cs="Arial"/>
            </w:rPr>
          </w:rPrChange>
        </w:rPr>
        <w:t>án</w:t>
      </w:r>
      <w:r w:rsidRPr="00B7135F">
        <w:rPr>
          <w:rFonts w:ascii="Arial" w:eastAsia="Arial" w:hAnsi="Arial" w:cs="Arial"/>
          <w:spacing w:val="1"/>
          <w:lang w:val="es-MX"/>
          <w:rPrChange w:id="117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spacing w:val="2"/>
          <w:lang w:val="es-MX"/>
          <w:rPrChange w:id="117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75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17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117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1175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7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7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1175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17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17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7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17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7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1768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2"/>
          <w:lang w:val="es-MX"/>
          <w:rPrChange w:id="1176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7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77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1177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7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77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7"/>
          <w:lang w:val="es-MX"/>
          <w:rPrChange w:id="1177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17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17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178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7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7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17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7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7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78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"/>
          <w:lang w:val="es-MX"/>
          <w:rPrChange w:id="1178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7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7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1179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7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17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7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179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7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0"/>
          <w:lang w:val="es-MX"/>
          <w:rPrChange w:id="1179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79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18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8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18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80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8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805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2"/>
          <w:lang w:val="es-MX"/>
          <w:rPrChange w:id="118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807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8"/>
          <w:lang w:val="es-MX"/>
          <w:rPrChange w:id="1180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180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1810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11811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18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181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1814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181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181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1817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181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181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182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18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182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lang w:val="es-MX"/>
          <w:rPrChange w:id="1182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182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8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8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18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8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82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83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3"/>
          <w:lang w:val="es-MX"/>
          <w:rPrChange w:id="1183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8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83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8"/>
          <w:lang w:val="es-MX"/>
          <w:rPrChange w:id="1183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183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1837" w:author="Corporativo D.G." w:date="2020-07-31T17:36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118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1839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1184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184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1842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184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184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1845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184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1184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8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8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18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18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ob</w:t>
      </w:r>
      <w:r w:rsidRPr="00B7135F">
        <w:rPr>
          <w:rFonts w:ascii="Arial" w:eastAsia="Arial" w:hAnsi="Arial" w:cs="Arial"/>
          <w:lang w:val="es-MX"/>
          <w:rPrChange w:id="118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85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6"/>
          <w:lang w:val="es-MX"/>
          <w:rPrChange w:id="1185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8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1857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6"/>
          <w:lang w:val="es-MX"/>
          <w:rPrChange w:id="11858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185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186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11861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186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186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186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b/>
          <w:lang w:val="es-MX"/>
          <w:rPrChange w:id="1186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18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186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186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186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RI</w:t>
      </w:r>
      <w:r w:rsidRPr="00B7135F">
        <w:rPr>
          <w:rFonts w:ascii="Arial" w:eastAsia="Arial" w:hAnsi="Arial" w:cs="Arial"/>
          <w:b/>
          <w:spacing w:val="-4"/>
          <w:lang w:val="es-MX"/>
          <w:rPrChange w:id="11870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87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1187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873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5"/>
          <w:lang w:val="es-MX"/>
          <w:rPrChange w:id="11874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8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8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877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5"/>
          <w:lang w:val="es-MX"/>
          <w:rPrChange w:id="11878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879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5"/>
          <w:lang w:val="es-MX"/>
          <w:rPrChange w:id="1188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88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2"/>
          <w:lang w:val="es-MX"/>
          <w:rPrChange w:id="1188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8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188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8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1188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8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18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189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8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qu</w:t>
      </w:r>
      <w:r w:rsidRPr="00B7135F">
        <w:rPr>
          <w:rFonts w:ascii="Arial" w:eastAsia="Arial" w:hAnsi="Arial" w:cs="Arial"/>
          <w:lang w:val="es-MX"/>
          <w:rPrChange w:id="118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189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8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8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118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18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18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1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9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9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9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1190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9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19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1907" w:author="Corporativo D.G." w:date="2020-07-31T17:36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12"/>
          <w:lang w:val="es-MX"/>
          <w:rPrChange w:id="1190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9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91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1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119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19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9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9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91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5"/>
          <w:lang w:val="es-MX"/>
          <w:rPrChange w:id="1191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18" w:author="Corporativo D.G." w:date="2020-07-31T17:36:00Z">
            <w:rPr>
              <w:rFonts w:ascii="Arial" w:eastAsia="Arial" w:hAnsi="Arial" w:cs="Arial"/>
            </w:rPr>
          </w:rPrChange>
        </w:rPr>
        <w:t>o d</w:t>
      </w:r>
      <w:r w:rsidRPr="00B7135F">
        <w:rPr>
          <w:rFonts w:ascii="Arial" w:eastAsia="Arial" w:hAnsi="Arial" w:cs="Arial"/>
          <w:spacing w:val="-1"/>
          <w:lang w:val="es-MX"/>
          <w:rPrChange w:id="119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9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119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19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9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9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92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lang w:val="es-MX"/>
          <w:rPrChange w:id="11926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27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5"/>
          <w:lang w:val="es-MX"/>
          <w:rPrChange w:id="1192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19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93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1193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9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93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19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93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8"/>
          <w:lang w:val="es-MX"/>
          <w:rPrChange w:id="1193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3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193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9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940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19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9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19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9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9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9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9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194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1194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195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19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19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9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1195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5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1195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19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19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19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196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1196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96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19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9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967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7"/>
          <w:lang w:val="es-MX"/>
          <w:rPrChange w:id="1196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6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197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71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119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19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rr</w:t>
      </w:r>
      <w:r w:rsidRPr="00B7135F">
        <w:rPr>
          <w:rFonts w:ascii="Arial" w:eastAsia="Arial" w:hAnsi="Arial" w:cs="Arial"/>
          <w:lang w:val="es-MX"/>
          <w:rPrChange w:id="119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19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19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19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19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1979" w:author="Corporativo D.G." w:date="2020-07-31T17:36:00Z">
            <w:rPr>
              <w:rFonts w:ascii="Arial" w:eastAsia="Arial" w:hAnsi="Arial" w:cs="Arial"/>
            </w:rPr>
          </w:rPrChange>
        </w:rPr>
        <w:t>ta,</w:t>
      </w:r>
      <w:r w:rsidRPr="00B7135F">
        <w:rPr>
          <w:rFonts w:ascii="Arial" w:eastAsia="Arial" w:hAnsi="Arial" w:cs="Arial"/>
          <w:spacing w:val="-12"/>
          <w:lang w:val="es-MX"/>
          <w:rPrChange w:id="11980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19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98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198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198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198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19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9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198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1198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199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19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19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199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19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19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1996" w:author="Corporativo D.G." w:date="2020-07-31T17:36:00Z">
            <w:rPr>
              <w:rFonts w:ascii="Arial" w:eastAsia="Arial" w:hAnsi="Arial" w:cs="Arial"/>
            </w:rPr>
          </w:rPrChange>
        </w:rPr>
        <w:t>án</w:t>
      </w:r>
      <w:r w:rsidRPr="00B7135F">
        <w:rPr>
          <w:rFonts w:ascii="Arial" w:eastAsia="Arial" w:hAnsi="Arial" w:cs="Arial"/>
          <w:spacing w:val="-11"/>
          <w:lang w:val="es-MX"/>
          <w:rPrChange w:id="11997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19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19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00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20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20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0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20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00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0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00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1200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00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1201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0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20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013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-1"/>
          <w:lang w:val="es-MX"/>
          <w:rPrChange w:id="120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20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0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120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0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0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20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202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1202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0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0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02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20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027" w:author="Corporativo D.G." w:date="2020-07-31T17:36:00Z">
            <w:rPr>
              <w:rFonts w:ascii="Arial" w:eastAsia="Arial" w:hAnsi="Arial" w:cs="Arial"/>
            </w:rPr>
          </w:rPrChange>
        </w:rPr>
        <w:t>na</w:t>
      </w:r>
      <w:r w:rsidRPr="00B7135F">
        <w:rPr>
          <w:rFonts w:ascii="Arial" w:eastAsia="Arial" w:hAnsi="Arial" w:cs="Arial"/>
          <w:spacing w:val="-7"/>
          <w:lang w:val="es-MX"/>
          <w:rPrChange w:id="1202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0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120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0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032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6"/>
          <w:lang w:val="es-MX"/>
          <w:rPrChange w:id="1203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0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03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1203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0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té</w:t>
      </w:r>
      <w:r w:rsidRPr="00B7135F">
        <w:rPr>
          <w:rFonts w:ascii="Arial" w:eastAsia="Arial" w:hAnsi="Arial" w:cs="Arial"/>
          <w:spacing w:val="-2"/>
          <w:lang w:val="es-MX"/>
          <w:rPrChange w:id="1203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20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20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041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8"/>
          <w:lang w:val="es-MX"/>
          <w:rPrChange w:id="1204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04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2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1204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204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047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20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04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20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0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205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205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0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0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20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20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0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0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06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0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06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06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3"/>
          <w:lang w:val="es-MX"/>
          <w:rPrChange w:id="12066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067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1206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0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070" w:author="Corporativo D.G." w:date="2020-07-31T17:36:00Z">
            <w:rPr>
              <w:rFonts w:ascii="Arial" w:eastAsia="Arial" w:hAnsi="Arial" w:cs="Arial"/>
            </w:rPr>
          </w:rPrChange>
        </w:rPr>
        <w:t>u to</w:t>
      </w:r>
      <w:r w:rsidRPr="00B7135F">
        <w:rPr>
          <w:rFonts w:ascii="Arial" w:eastAsia="Arial" w:hAnsi="Arial" w:cs="Arial"/>
          <w:spacing w:val="-1"/>
          <w:lang w:val="es-MX"/>
          <w:rPrChange w:id="120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20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0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20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07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0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077" w:author="Corporativo D.G." w:date="2020-07-31T17:36:00Z">
            <w:rPr>
              <w:rFonts w:ascii="Arial" w:eastAsia="Arial" w:hAnsi="Arial" w:cs="Arial"/>
            </w:rPr>
          </w:rPrChange>
        </w:rPr>
        <w:t>d</w:t>
      </w:r>
    </w:p>
    <w:p w14:paraId="6D2195B3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12078" w:author="Corporativo D.G." w:date="2020-07-31T17:36:00Z">
            <w:rPr>
              <w:sz w:val="22"/>
              <w:szCs w:val="22"/>
            </w:rPr>
          </w:rPrChange>
        </w:rPr>
      </w:pPr>
    </w:p>
    <w:p w14:paraId="3C78EADD" w14:textId="77777777" w:rsidR="00DC0FE7" w:rsidRPr="00B7135F" w:rsidRDefault="003E10D7">
      <w:pPr>
        <w:ind w:left="100" w:right="99"/>
        <w:jc w:val="both"/>
        <w:rPr>
          <w:rFonts w:ascii="Arial" w:eastAsia="Arial" w:hAnsi="Arial" w:cs="Arial"/>
          <w:lang w:val="es-MX"/>
          <w:rPrChange w:id="12079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20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1208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208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0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20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08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20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0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08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20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09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"/>
          <w:lang w:val="es-MX"/>
          <w:rPrChange w:id="120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0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093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5"/>
          <w:lang w:val="es-MX"/>
          <w:rPrChange w:id="1209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0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09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20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099" w:author="Corporativo D.G." w:date="2020-07-31T17:36:00Z">
            <w:rPr>
              <w:rFonts w:ascii="Arial" w:eastAsia="Arial" w:hAnsi="Arial" w:cs="Arial"/>
            </w:rPr>
          </w:rPrChange>
        </w:rPr>
        <w:t>no de</w:t>
      </w:r>
      <w:r w:rsidRPr="00B7135F">
        <w:rPr>
          <w:rFonts w:ascii="Arial" w:eastAsia="Arial" w:hAnsi="Arial" w:cs="Arial"/>
          <w:spacing w:val="4"/>
          <w:lang w:val="es-MX"/>
          <w:rPrChange w:id="121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1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10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1210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1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1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21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1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1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1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2110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2"/>
          <w:lang w:val="es-MX"/>
          <w:rPrChange w:id="121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11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1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121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21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11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1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119" w:author="Corporativo D.G." w:date="2020-07-31T17:36:00Z">
            <w:rPr>
              <w:rFonts w:ascii="Arial" w:eastAsia="Arial" w:hAnsi="Arial" w:cs="Arial"/>
            </w:rPr>
          </w:rPrChange>
        </w:rPr>
        <w:t>s en</w:t>
      </w:r>
      <w:r w:rsidRPr="00B7135F">
        <w:rPr>
          <w:rFonts w:ascii="Arial" w:eastAsia="Arial" w:hAnsi="Arial" w:cs="Arial"/>
          <w:spacing w:val="6"/>
          <w:lang w:val="es-MX"/>
          <w:rPrChange w:id="1212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2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3"/>
          <w:lang w:val="es-MX"/>
          <w:rPrChange w:id="1212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2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21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12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21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212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21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1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13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5"/>
          <w:lang w:val="es-MX"/>
          <w:rPrChange w:id="1213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21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1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13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21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21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21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21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21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42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6"/>
          <w:lang w:val="es-MX"/>
          <w:rPrChange w:id="1214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1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1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21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1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21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1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151" w:author="Corporativo D.G." w:date="2020-07-31T17:36:00Z">
            <w:rPr>
              <w:rFonts w:ascii="Arial" w:eastAsia="Arial" w:hAnsi="Arial" w:cs="Arial"/>
            </w:rPr>
          </w:rPrChange>
        </w:rPr>
        <w:t xml:space="preserve">uta </w:t>
      </w:r>
      <w:r w:rsidRPr="00B7135F">
        <w:rPr>
          <w:rFonts w:ascii="Arial" w:eastAsia="Arial" w:hAnsi="Arial" w:cs="Arial"/>
          <w:spacing w:val="2"/>
          <w:lang w:val="es-MX"/>
          <w:rPrChange w:id="121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2153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"/>
          <w:lang w:val="es-MX"/>
          <w:rPrChange w:id="12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21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21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1215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21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1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1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16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4"/>
          <w:lang w:val="es-MX"/>
          <w:rPrChange w:id="1216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6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1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21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1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168" w:author="Corporativo D.G." w:date="2020-07-31T17:36:00Z">
            <w:rPr>
              <w:rFonts w:ascii="Arial" w:eastAsia="Arial" w:hAnsi="Arial" w:cs="Arial"/>
            </w:rPr>
          </w:rPrChange>
        </w:rPr>
        <w:t>te el</w:t>
      </w:r>
      <w:r w:rsidRPr="00B7135F">
        <w:rPr>
          <w:rFonts w:ascii="Arial" w:eastAsia="Arial" w:hAnsi="Arial" w:cs="Arial"/>
          <w:spacing w:val="-3"/>
          <w:lang w:val="es-MX"/>
          <w:rPrChange w:id="1216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70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121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1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217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17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1217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1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177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121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179" w:author="Corporativo D.G." w:date="2020-07-31T17:36:00Z">
            <w:rPr>
              <w:rFonts w:ascii="Arial" w:eastAsia="Arial" w:hAnsi="Arial" w:cs="Arial"/>
            </w:rPr>
          </w:rPrChange>
        </w:rPr>
        <w:t>a o</w:t>
      </w:r>
      <w:r w:rsidRPr="00B7135F">
        <w:rPr>
          <w:rFonts w:ascii="Arial" w:eastAsia="Arial" w:hAnsi="Arial" w:cs="Arial"/>
          <w:spacing w:val="-1"/>
          <w:lang w:val="es-MX"/>
          <w:rPrChange w:id="121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21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182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3"/>
          <w:lang w:val="es-MX"/>
          <w:rPrChange w:id="1218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84" w:author="Corporativo D.G." w:date="2020-07-31T17:36:00Z">
            <w:rPr>
              <w:rFonts w:ascii="Arial" w:eastAsia="Arial" w:hAnsi="Arial" w:cs="Arial"/>
            </w:rPr>
          </w:rPrChange>
        </w:rPr>
        <w:t>éste</w:t>
      </w:r>
      <w:r w:rsidRPr="00B7135F">
        <w:rPr>
          <w:rFonts w:ascii="Arial" w:eastAsia="Arial" w:hAnsi="Arial" w:cs="Arial"/>
          <w:spacing w:val="-3"/>
          <w:lang w:val="es-MX"/>
          <w:rPrChange w:id="1218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1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187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4"/>
          <w:lang w:val="es-MX"/>
          <w:rPrChange w:id="1218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8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1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121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21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21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21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1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1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1219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199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"/>
          <w:lang w:val="es-MX"/>
          <w:rPrChange w:id="122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201" w:author="Corporativo D.G." w:date="2020-07-31T17:36:00Z">
            <w:rPr>
              <w:rFonts w:ascii="Arial" w:eastAsia="Arial" w:hAnsi="Arial" w:cs="Arial"/>
            </w:rPr>
          </w:rPrChange>
        </w:rPr>
        <w:t>1</w:t>
      </w:r>
      <w:r w:rsidRPr="00B7135F">
        <w:rPr>
          <w:rFonts w:ascii="Arial" w:eastAsia="Arial" w:hAnsi="Arial" w:cs="Arial"/>
          <w:spacing w:val="-1"/>
          <w:lang w:val="es-MX"/>
          <w:rPrChange w:id="122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spacing w:val="2"/>
          <w:lang w:val="es-MX"/>
          <w:rPrChange w:id="122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12204" w:author="Corporativo D.G." w:date="2020-07-31T17:36:00Z">
            <w:rPr>
              <w:rFonts w:ascii="Arial" w:eastAsia="Arial" w:hAnsi="Arial" w:cs="Arial"/>
            </w:rPr>
          </w:rPrChange>
        </w:rPr>
        <w:t>%</w:t>
      </w:r>
      <w:r w:rsidRPr="00B7135F">
        <w:rPr>
          <w:rFonts w:ascii="Arial" w:eastAsia="Arial" w:hAnsi="Arial" w:cs="Arial"/>
          <w:spacing w:val="-5"/>
          <w:lang w:val="es-MX"/>
          <w:rPrChange w:id="1220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2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20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1220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22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21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22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21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7"/>
          <w:lang w:val="es-MX"/>
          <w:rPrChange w:id="1221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21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22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5"/>
          <w:lang w:val="es-MX"/>
          <w:rPrChange w:id="1221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2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21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1221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2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22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222" w:author="Corporativo D.G." w:date="2020-07-31T17:36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2"/>
          <w:lang w:val="es-MX"/>
          <w:rPrChange w:id="122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224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05D6FD6D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2225" w:author="Corporativo D.G." w:date="2020-07-31T17:36:00Z">
            <w:rPr>
              <w:sz w:val="22"/>
              <w:szCs w:val="22"/>
            </w:rPr>
          </w:rPrChange>
        </w:rPr>
      </w:pPr>
    </w:p>
    <w:p w14:paraId="23C4E99C" w14:textId="77777777" w:rsidR="00DC0FE7" w:rsidRPr="00B7135F" w:rsidRDefault="003E10D7">
      <w:pPr>
        <w:ind w:left="100" w:right="92"/>
        <w:jc w:val="both"/>
        <w:rPr>
          <w:rFonts w:ascii="Arial" w:eastAsia="Arial" w:hAnsi="Arial" w:cs="Arial"/>
          <w:lang w:val="es-MX"/>
          <w:rPrChange w:id="1222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22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2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1222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2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2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23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22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23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22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2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22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238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4"/>
          <w:lang w:val="es-MX"/>
          <w:rPrChange w:id="122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2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24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0"/>
          <w:lang w:val="es-MX"/>
          <w:rPrChange w:id="1224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2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24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1224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2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24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22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22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22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2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25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22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254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3"/>
          <w:lang w:val="es-MX"/>
          <w:rPrChange w:id="1225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25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2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25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1225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26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122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2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2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22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2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226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1226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2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26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2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2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22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2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2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27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22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27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2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279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2"/>
          <w:lang w:val="es-MX"/>
          <w:rPrChange w:id="122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2281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1"/>
          <w:lang w:val="es-MX"/>
          <w:rPrChange w:id="1228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28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228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22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2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2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288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9"/>
          <w:lang w:val="es-MX"/>
          <w:rPrChange w:id="1228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2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29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22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2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2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2295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1"/>
          <w:lang w:val="es-MX"/>
          <w:rPrChange w:id="122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22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22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229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23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301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10"/>
          <w:lang w:val="es-MX"/>
          <w:rPrChange w:id="1230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303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9"/>
          <w:lang w:val="es-MX"/>
          <w:rPrChange w:id="1230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3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123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23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30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123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2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iv</w:t>
      </w:r>
      <w:r w:rsidRPr="00B7135F">
        <w:rPr>
          <w:rFonts w:ascii="Arial" w:eastAsia="Arial" w:hAnsi="Arial" w:cs="Arial"/>
          <w:lang w:val="es-MX"/>
          <w:rPrChange w:id="12311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4"/>
          <w:lang w:val="es-MX"/>
          <w:rPrChange w:id="1231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3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314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123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31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23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3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3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23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3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1232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3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32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23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3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1232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232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1"/>
          <w:lang w:val="es-MX"/>
          <w:rPrChange w:id="1232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330" w:author="Corporativo D.G." w:date="2020-07-31T17:36:00Z">
            <w:rPr>
              <w:rFonts w:ascii="Arial" w:eastAsia="Arial" w:hAnsi="Arial" w:cs="Arial"/>
              <w:b/>
            </w:rPr>
          </w:rPrChange>
        </w:rPr>
        <w:t>odas</w:t>
      </w:r>
      <w:r w:rsidRPr="00B7135F">
        <w:rPr>
          <w:rFonts w:ascii="Arial" w:eastAsia="Arial" w:hAnsi="Arial" w:cs="Arial"/>
          <w:b/>
          <w:spacing w:val="12"/>
          <w:lang w:val="es-MX"/>
          <w:rPrChange w:id="12331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332" w:author="Corporativo D.G." w:date="2020-07-31T17:36:00Z">
            <w:rPr>
              <w:rFonts w:ascii="Arial" w:eastAsia="Arial" w:hAnsi="Arial" w:cs="Arial"/>
              <w:b/>
            </w:rPr>
          </w:rPrChange>
        </w:rPr>
        <w:t>las</w:t>
      </w:r>
      <w:r w:rsidRPr="00B7135F">
        <w:rPr>
          <w:rFonts w:ascii="Arial" w:eastAsia="Arial" w:hAnsi="Arial" w:cs="Arial"/>
          <w:b/>
          <w:spacing w:val="13"/>
          <w:lang w:val="es-MX"/>
          <w:rPrChange w:id="12333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334" w:author="Corporativo D.G." w:date="2020-07-31T17:36:00Z">
            <w:rPr>
              <w:rFonts w:ascii="Arial" w:eastAsia="Arial" w:hAnsi="Arial" w:cs="Arial"/>
              <w:b/>
            </w:rPr>
          </w:rPrChange>
        </w:rPr>
        <w:t>ob</w:t>
      </w:r>
      <w:r w:rsidRPr="00B7135F">
        <w:rPr>
          <w:rFonts w:ascii="Arial" w:eastAsia="Arial" w:hAnsi="Arial" w:cs="Arial"/>
          <w:b/>
          <w:spacing w:val="2"/>
          <w:lang w:val="es-MX"/>
          <w:rPrChange w:id="1233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33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233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338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13"/>
          <w:lang w:val="es-MX"/>
          <w:rPrChange w:id="12339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34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234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342" w:author="Corporativo D.G." w:date="2020-07-31T17:36:00Z">
            <w:rPr>
              <w:rFonts w:ascii="Arial" w:eastAsia="Arial" w:hAnsi="Arial" w:cs="Arial"/>
              <w:b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1"/>
          <w:lang w:val="es-MX"/>
          <w:rPrChange w:id="1234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2344" w:author="Corporativo D.G." w:date="2020-07-31T17:36:00Z">
            <w:rPr>
              <w:rFonts w:ascii="Arial" w:eastAsia="Arial" w:hAnsi="Arial" w:cs="Arial"/>
              <w:b/>
            </w:rPr>
          </w:rPrChange>
        </w:rPr>
        <w:t>del</w:t>
      </w:r>
      <w:r w:rsidRPr="00B7135F">
        <w:rPr>
          <w:rFonts w:ascii="Arial" w:eastAsia="Arial" w:hAnsi="Arial" w:cs="Arial"/>
          <w:b/>
          <w:spacing w:val="1"/>
          <w:lang w:val="es-MX"/>
          <w:rPrChange w:id="1234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2346" w:author="Corporativo D.G." w:date="2020-07-31T17:36:00Z">
            <w:rPr>
              <w:rFonts w:ascii="Arial" w:eastAsia="Arial" w:hAnsi="Arial" w:cs="Arial"/>
              <w:b/>
            </w:rPr>
          </w:rPrChange>
        </w:rPr>
        <w:t>ci</w:t>
      </w:r>
      <w:r w:rsidRPr="00B7135F">
        <w:rPr>
          <w:rFonts w:ascii="Arial" w:eastAsia="Arial" w:hAnsi="Arial" w:cs="Arial"/>
          <w:b/>
          <w:spacing w:val="2"/>
          <w:lang w:val="es-MX"/>
          <w:rPrChange w:id="1234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2348" w:author="Corporativo D.G." w:date="2020-07-31T17:36:00Z">
            <w:rPr>
              <w:rFonts w:ascii="Arial" w:eastAsia="Arial" w:hAnsi="Arial" w:cs="Arial"/>
              <w:b/>
            </w:rPr>
          </w:rPrChange>
        </w:rPr>
        <w:t>ne</w:t>
      </w:r>
      <w:r w:rsidRPr="00B7135F">
        <w:rPr>
          <w:rFonts w:ascii="Arial" w:eastAsia="Arial" w:hAnsi="Arial" w:cs="Arial"/>
          <w:b/>
          <w:spacing w:val="-1"/>
          <w:lang w:val="es-MX"/>
          <w:rPrChange w:id="1234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350" w:author="Corporativo D.G." w:date="2020-07-31T17:36:00Z">
            <w:rPr>
              <w:rFonts w:ascii="Arial" w:eastAsia="Arial" w:hAnsi="Arial" w:cs="Arial"/>
              <w:b/>
            </w:rPr>
          </w:rPrChange>
        </w:rPr>
        <w:t>, a</w:t>
      </w:r>
      <w:r w:rsidRPr="00B7135F">
        <w:rPr>
          <w:rFonts w:ascii="Arial" w:eastAsia="Arial" w:hAnsi="Arial" w:cs="Arial"/>
          <w:b/>
          <w:spacing w:val="3"/>
          <w:lang w:val="es-MX"/>
          <w:rPrChange w:id="1235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2352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35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12354" w:author="Corporativo D.G." w:date="2020-07-31T17:36:00Z">
            <w:rPr>
              <w:rFonts w:ascii="Arial" w:eastAsia="Arial" w:hAnsi="Arial" w:cs="Arial"/>
              <w:b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lang w:val="es-MX"/>
          <w:rPrChange w:id="1235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2356" w:author="Corporativo D.G." w:date="2020-07-31T17:36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1"/>
          <w:lang w:val="es-MX"/>
          <w:rPrChange w:id="1235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12358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1235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360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2"/>
          <w:lang w:val="es-MX"/>
          <w:rPrChange w:id="1236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1236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2363" w:author="Corporativo D.G." w:date="2020-07-31T17:36:00Z">
            <w:rPr>
              <w:rFonts w:ascii="Arial" w:eastAsia="Arial" w:hAnsi="Arial" w:cs="Arial"/>
              <w:b/>
            </w:rPr>
          </w:rPrChange>
        </w:rPr>
        <w:t>odific</w:t>
      </w:r>
      <w:r w:rsidRPr="00B7135F">
        <w:rPr>
          <w:rFonts w:ascii="Arial" w:eastAsia="Arial" w:hAnsi="Arial" w:cs="Arial"/>
          <w:b/>
          <w:spacing w:val="-1"/>
          <w:lang w:val="es-MX"/>
          <w:rPrChange w:id="1236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2365" w:author="Corporativo D.G." w:date="2020-07-31T17:36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1"/>
          <w:lang w:val="es-MX"/>
          <w:rPrChange w:id="1236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1236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368" w:author="Corporativo D.G." w:date="2020-07-31T17:36:00Z">
            <w:rPr>
              <w:rFonts w:ascii="Arial" w:eastAsia="Arial" w:hAnsi="Arial" w:cs="Arial"/>
              <w:b/>
            </w:rPr>
          </w:rPrChange>
        </w:rPr>
        <w:t>s,</w:t>
      </w:r>
      <w:r w:rsidRPr="00B7135F">
        <w:rPr>
          <w:rFonts w:ascii="Arial" w:eastAsia="Arial" w:hAnsi="Arial" w:cs="Arial"/>
          <w:b/>
          <w:spacing w:val="1"/>
          <w:lang w:val="es-MX"/>
          <w:rPrChange w:id="1236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37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237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2372" w:author="Corporativo D.G." w:date="2020-07-31T17:36:00Z">
            <w:rPr>
              <w:rFonts w:ascii="Arial" w:eastAsia="Arial" w:hAnsi="Arial" w:cs="Arial"/>
              <w:b/>
            </w:rPr>
          </w:rPrChange>
        </w:rPr>
        <w:t>ap</w:t>
      </w:r>
      <w:r w:rsidRPr="00B7135F">
        <w:rPr>
          <w:rFonts w:ascii="Arial" w:eastAsia="Arial" w:hAnsi="Arial" w:cs="Arial"/>
          <w:b/>
          <w:spacing w:val="1"/>
          <w:lang w:val="es-MX"/>
          <w:rPrChange w:id="1237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37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237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2"/>
          <w:lang w:val="es-MX"/>
          <w:rPrChange w:id="1237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2377" w:author="Corporativo D.G." w:date="2020-07-31T17:36:00Z">
            <w:rPr>
              <w:rFonts w:ascii="Arial" w:eastAsia="Arial" w:hAnsi="Arial" w:cs="Arial"/>
              <w:b/>
            </w:rPr>
          </w:rPrChange>
        </w:rPr>
        <w:t>one</w:t>
      </w:r>
      <w:r w:rsidRPr="00B7135F">
        <w:rPr>
          <w:rFonts w:ascii="Arial" w:eastAsia="Arial" w:hAnsi="Arial" w:cs="Arial"/>
          <w:b/>
          <w:spacing w:val="-1"/>
          <w:lang w:val="es-MX"/>
          <w:rPrChange w:id="1237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379" w:author="Corporativo D.G." w:date="2020-07-31T17:36:00Z">
            <w:rPr>
              <w:rFonts w:ascii="Arial" w:eastAsia="Arial" w:hAnsi="Arial" w:cs="Arial"/>
              <w:b/>
            </w:rPr>
          </w:rPrChange>
        </w:rPr>
        <w:t>, ins</w:t>
      </w:r>
      <w:r w:rsidRPr="00B7135F">
        <w:rPr>
          <w:rFonts w:ascii="Arial" w:eastAsia="Arial" w:hAnsi="Arial" w:cs="Arial"/>
          <w:b/>
          <w:spacing w:val="1"/>
          <w:lang w:val="es-MX"/>
          <w:rPrChange w:id="1238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381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1"/>
          <w:lang w:val="es-MX"/>
          <w:rPrChange w:id="1238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238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12384" w:author="Corporativo D.G." w:date="2020-07-31T17:36:00Z">
            <w:rPr>
              <w:rFonts w:ascii="Arial" w:eastAsia="Arial" w:hAnsi="Arial" w:cs="Arial"/>
              <w:b/>
            </w:rPr>
          </w:rPrChange>
        </w:rPr>
        <w:t>io</w:t>
      </w:r>
      <w:r w:rsidRPr="00B7135F">
        <w:rPr>
          <w:rFonts w:ascii="Arial" w:eastAsia="Arial" w:hAnsi="Arial" w:cs="Arial"/>
          <w:b/>
          <w:spacing w:val="1"/>
          <w:lang w:val="es-MX"/>
          <w:rPrChange w:id="1238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12386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3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388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13"/>
          <w:lang w:val="es-MX"/>
          <w:rPrChange w:id="12389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39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1239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3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239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12394" w:author="Corporativo D.G." w:date="2020-07-31T17:36:00Z">
            <w:rPr>
              <w:rFonts w:ascii="Arial" w:eastAsia="Arial" w:hAnsi="Arial" w:cs="Arial"/>
              <w:b/>
            </w:rPr>
          </w:rPrChange>
        </w:rPr>
        <w:t>ic</w:t>
      </w:r>
      <w:r w:rsidRPr="00B7135F">
        <w:rPr>
          <w:rFonts w:ascii="Arial" w:eastAsia="Arial" w:hAnsi="Arial" w:cs="Arial"/>
          <w:b/>
          <w:spacing w:val="-1"/>
          <w:lang w:val="es-MX"/>
          <w:rPrChange w:id="1239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2396" w:author="Corporativo D.G." w:date="2020-07-31T17:36:00Z">
            <w:rPr>
              <w:rFonts w:ascii="Arial" w:eastAsia="Arial" w:hAnsi="Arial" w:cs="Arial"/>
              <w:b/>
            </w:rPr>
          </w:rPrChange>
        </w:rPr>
        <w:t>os,</w:t>
      </w:r>
      <w:r w:rsidRPr="00B7135F">
        <w:rPr>
          <w:rFonts w:ascii="Arial" w:eastAsia="Arial" w:hAnsi="Arial" w:cs="Arial"/>
          <w:b/>
          <w:spacing w:val="-10"/>
          <w:lang w:val="es-MX"/>
          <w:rPrChange w:id="12397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398" w:author="Corporativo D.G." w:date="2020-07-31T17:36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-4"/>
          <w:lang w:val="es-MX"/>
          <w:rPrChange w:id="12399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00" w:author="Corporativo D.G." w:date="2020-07-31T17:36:00Z">
            <w:rPr>
              <w:rFonts w:ascii="Arial" w:eastAsia="Arial" w:hAnsi="Arial" w:cs="Arial"/>
              <w:b/>
            </w:rPr>
          </w:rPrChange>
        </w:rPr>
        <w:t>cualq</w:t>
      </w:r>
      <w:r w:rsidRPr="00B7135F">
        <w:rPr>
          <w:rFonts w:ascii="Arial" w:eastAsia="Arial" w:hAnsi="Arial" w:cs="Arial"/>
          <w:b/>
          <w:spacing w:val="1"/>
          <w:lang w:val="es-MX"/>
          <w:rPrChange w:id="1240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lang w:val="es-MX"/>
          <w:rPrChange w:id="1240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2403" w:author="Corporativo D.G." w:date="2020-07-31T17:36:00Z">
            <w:rPr>
              <w:rFonts w:ascii="Arial" w:eastAsia="Arial" w:hAnsi="Arial" w:cs="Arial"/>
              <w:b/>
            </w:rPr>
          </w:rPrChange>
        </w:rPr>
        <w:t>er</w:t>
      </w:r>
      <w:r w:rsidRPr="00B7135F">
        <w:rPr>
          <w:rFonts w:ascii="Arial" w:eastAsia="Arial" w:hAnsi="Arial" w:cs="Arial"/>
          <w:b/>
          <w:spacing w:val="-13"/>
          <w:lang w:val="es-MX"/>
          <w:rPrChange w:id="12404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05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"/>
          <w:lang w:val="es-MX"/>
          <w:rPrChange w:id="1240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240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40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lang w:val="es-MX"/>
          <w:rPrChange w:id="1240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12410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q</w:t>
      </w:r>
      <w:r w:rsidRPr="00B7135F">
        <w:rPr>
          <w:rFonts w:ascii="Arial" w:eastAsia="Arial" w:hAnsi="Arial" w:cs="Arial"/>
          <w:b/>
          <w:lang w:val="es-MX"/>
          <w:rPrChange w:id="12411" w:author="Corporativo D.G." w:date="2020-07-31T17:36:00Z">
            <w:rPr>
              <w:rFonts w:ascii="Arial" w:eastAsia="Arial" w:hAnsi="Arial" w:cs="Arial"/>
              <w:b/>
            </w:rPr>
          </w:rPrChange>
        </w:rPr>
        <w:t>ue</w:t>
      </w:r>
      <w:r w:rsidRPr="00B7135F">
        <w:rPr>
          <w:rFonts w:ascii="Arial" w:eastAsia="Arial" w:hAnsi="Arial" w:cs="Arial"/>
          <w:b/>
          <w:spacing w:val="-4"/>
          <w:lang w:val="es-MX"/>
          <w:rPrChange w:id="12412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41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41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2"/>
          <w:lang w:val="es-MX"/>
          <w:rPrChange w:id="12415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41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241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418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1"/>
          <w:lang w:val="es-MX"/>
          <w:rPrChange w:id="1241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2420" w:author="Corporativo D.G." w:date="2020-07-31T17:36:00Z">
            <w:rPr>
              <w:rFonts w:ascii="Arial" w:eastAsia="Arial" w:hAnsi="Arial" w:cs="Arial"/>
              <w:b/>
            </w:rPr>
          </w:rPrChange>
        </w:rPr>
        <w:t>ce</w:t>
      </w:r>
      <w:r w:rsidRPr="00B7135F">
        <w:rPr>
          <w:rFonts w:ascii="Arial" w:eastAsia="Arial" w:hAnsi="Arial" w:cs="Arial"/>
          <w:b/>
          <w:spacing w:val="-7"/>
          <w:lang w:val="es-MX"/>
          <w:rPrChange w:id="12421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22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3"/>
          <w:lang w:val="es-MX"/>
          <w:rPrChange w:id="12423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24" w:author="Corporativo D.G." w:date="2020-07-31T17:36:00Z">
            <w:rPr>
              <w:rFonts w:ascii="Arial" w:eastAsia="Arial" w:hAnsi="Arial" w:cs="Arial"/>
              <w:b/>
            </w:rPr>
          </w:rPrChange>
        </w:rPr>
        <w:t>alm</w:t>
      </w:r>
      <w:r w:rsidRPr="00B7135F">
        <w:rPr>
          <w:rFonts w:ascii="Arial" w:eastAsia="Arial" w:hAnsi="Arial" w:cs="Arial"/>
          <w:b/>
          <w:spacing w:val="2"/>
          <w:lang w:val="es-MX"/>
          <w:rPrChange w:id="124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242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1242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b/>
          <w:lang w:val="es-MX"/>
          <w:rPrChange w:id="12428" w:author="Corporativo D.G." w:date="2020-07-31T17:36:00Z">
            <w:rPr>
              <w:rFonts w:ascii="Arial" w:eastAsia="Arial" w:hAnsi="Arial" w:cs="Arial"/>
              <w:b/>
            </w:rPr>
          </w:rPrChange>
        </w:rPr>
        <w:t>n,</w:t>
      </w:r>
      <w:r w:rsidRPr="00B7135F">
        <w:rPr>
          <w:rFonts w:ascii="Arial" w:eastAsia="Arial" w:hAnsi="Arial" w:cs="Arial"/>
          <w:b/>
          <w:spacing w:val="-12"/>
          <w:lang w:val="es-MX"/>
          <w:rPrChange w:id="12429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30" w:author="Corporativo D.G." w:date="2020-07-31T17:36:00Z">
            <w:rPr>
              <w:rFonts w:ascii="Arial" w:eastAsia="Arial" w:hAnsi="Arial" w:cs="Arial"/>
              <w:b/>
            </w:rPr>
          </w:rPrChange>
        </w:rPr>
        <w:t>bode</w:t>
      </w:r>
      <w:r w:rsidRPr="00B7135F">
        <w:rPr>
          <w:rFonts w:ascii="Arial" w:eastAsia="Arial" w:hAnsi="Arial" w:cs="Arial"/>
          <w:b/>
          <w:spacing w:val="3"/>
          <w:lang w:val="es-MX"/>
          <w:rPrChange w:id="1243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g</w:t>
      </w:r>
      <w:r w:rsidRPr="00B7135F">
        <w:rPr>
          <w:rFonts w:ascii="Arial" w:eastAsia="Arial" w:hAnsi="Arial" w:cs="Arial"/>
          <w:b/>
          <w:lang w:val="es-MX"/>
          <w:rPrChange w:id="1243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lang w:val="es-MX"/>
          <w:rPrChange w:id="1243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34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3"/>
          <w:lang w:val="es-MX"/>
          <w:rPrChange w:id="12435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3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1243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438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1243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1244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441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8"/>
          <w:lang w:val="es-MX"/>
          <w:rPrChange w:id="12442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43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3"/>
          <w:lang w:val="es-MX"/>
          <w:rPrChange w:id="1244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2445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1244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447" w:author="Corporativo D.G." w:date="2020-07-31T17:36:00Z">
            <w:rPr>
              <w:rFonts w:ascii="Arial" w:eastAsia="Arial" w:hAnsi="Arial" w:cs="Arial"/>
              <w:b/>
            </w:rPr>
          </w:rPrChange>
        </w:rPr>
        <w:t>ci</w:t>
      </w:r>
      <w:r w:rsidRPr="00B7135F">
        <w:rPr>
          <w:rFonts w:ascii="Arial" w:eastAsia="Arial" w:hAnsi="Arial" w:cs="Arial"/>
          <w:b/>
          <w:spacing w:val="-1"/>
          <w:lang w:val="es-MX"/>
          <w:rPrChange w:id="1244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244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9"/>
          <w:lang w:val="es-MX"/>
          <w:rPrChange w:id="12450" w:author="Corporativo D.G." w:date="2020-07-31T17:36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51" w:author="Corporativo D.G." w:date="2020-07-31T17:36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-4"/>
          <w:lang w:val="es-MX"/>
          <w:rPrChange w:id="12452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53" w:author="Corporativo D.G." w:date="2020-07-31T17:36:00Z">
            <w:rPr>
              <w:rFonts w:ascii="Arial" w:eastAsia="Arial" w:hAnsi="Arial" w:cs="Arial"/>
              <w:b/>
            </w:rPr>
          </w:rPrChange>
        </w:rPr>
        <w:t>que</w:t>
      </w:r>
      <w:r w:rsidRPr="00B7135F">
        <w:rPr>
          <w:rFonts w:ascii="Arial" w:eastAsia="Arial" w:hAnsi="Arial" w:cs="Arial"/>
          <w:b/>
          <w:spacing w:val="-4"/>
          <w:lang w:val="es-MX"/>
          <w:rPrChange w:id="12454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45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456" w:author="Corporativo D.G." w:date="2020-07-31T17:36:00Z">
            <w:rPr>
              <w:rFonts w:ascii="Arial" w:eastAsia="Arial" w:hAnsi="Arial" w:cs="Arial"/>
              <w:b/>
            </w:rPr>
          </w:rPrChange>
        </w:rPr>
        <w:t>stén de</w:t>
      </w:r>
      <w:r w:rsidRPr="00B7135F">
        <w:rPr>
          <w:rFonts w:ascii="Arial" w:eastAsia="Arial" w:hAnsi="Arial" w:cs="Arial"/>
          <w:b/>
          <w:spacing w:val="-1"/>
          <w:lang w:val="es-MX"/>
          <w:rPrChange w:id="1245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45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245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460" w:author="Corporativo D.G." w:date="2020-07-31T17:36:00Z">
            <w:rPr>
              <w:rFonts w:ascii="Arial" w:eastAsia="Arial" w:hAnsi="Arial" w:cs="Arial"/>
              <w:b/>
            </w:rPr>
          </w:rPrChange>
        </w:rPr>
        <w:t>itas</w:t>
      </w:r>
      <w:r w:rsidRPr="00B7135F">
        <w:rPr>
          <w:rFonts w:ascii="Arial" w:eastAsia="Arial" w:hAnsi="Arial" w:cs="Arial"/>
          <w:b/>
          <w:spacing w:val="-3"/>
          <w:lang w:val="es-MX"/>
          <w:rPrChange w:id="12461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62" w:author="Corporativo D.G." w:date="2020-07-31T17:36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5"/>
          <w:lang w:val="es-MX"/>
          <w:rPrChange w:id="1246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64" w:author="Corporativo D.G." w:date="2020-07-31T17:36:00Z">
            <w:rPr>
              <w:rFonts w:ascii="Arial" w:eastAsia="Arial" w:hAnsi="Arial" w:cs="Arial"/>
              <w:b/>
            </w:rPr>
          </w:rPrChange>
        </w:rPr>
        <w:t>el</w:t>
      </w:r>
      <w:r w:rsidRPr="00B7135F">
        <w:rPr>
          <w:rFonts w:ascii="Arial" w:eastAsia="Arial" w:hAnsi="Arial" w:cs="Arial"/>
          <w:b/>
          <w:spacing w:val="4"/>
          <w:lang w:val="es-MX"/>
          <w:rPrChange w:id="12465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66" w:author="Corporativo D.G." w:date="2020-07-31T17:36:00Z">
            <w:rPr>
              <w:rFonts w:ascii="Arial" w:eastAsia="Arial" w:hAnsi="Arial" w:cs="Arial"/>
              <w:b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246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468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46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470" w:author="Corporativo D.G." w:date="2020-07-31T17:36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1"/>
          <w:lang w:val="es-MX"/>
          <w:rPrChange w:id="1247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472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1247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74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1247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nt</w:t>
      </w:r>
      <w:r w:rsidRPr="00B7135F">
        <w:rPr>
          <w:rFonts w:ascii="Arial" w:eastAsia="Arial" w:hAnsi="Arial" w:cs="Arial"/>
          <w:b/>
          <w:spacing w:val="-1"/>
          <w:lang w:val="es-MX"/>
          <w:rPrChange w:id="1247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477" w:author="Corporativo D.G." w:date="2020-07-31T17:36:00Z">
            <w:rPr>
              <w:rFonts w:ascii="Arial" w:eastAsia="Arial" w:hAnsi="Arial" w:cs="Arial"/>
              <w:b/>
            </w:rPr>
          </w:rPrChange>
        </w:rPr>
        <w:t>ato y</w:t>
      </w:r>
      <w:r w:rsidRPr="00B7135F">
        <w:rPr>
          <w:rFonts w:ascii="Arial" w:eastAsia="Arial" w:hAnsi="Arial" w:cs="Arial"/>
          <w:b/>
          <w:spacing w:val="5"/>
          <w:lang w:val="es-MX"/>
          <w:rPrChange w:id="1247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79" w:author="Corporativo D.G." w:date="2020-07-31T17:36:00Z">
            <w:rPr>
              <w:rFonts w:ascii="Arial" w:eastAsia="Arial" w:hAnsi="Arial" w:cs="Arial"/>
              <w:b/>
            </w:rPr>
          </w:rPrChange>
        </w:rPr>
        <w:t>sus</w:t>
      </w:r>
      <w:r w:rsidRPr="00B7135F">
        <w:rPr>
          <w:rFonts w:ascii="Arial" w:eastAsia="Arial" w:hAnsi="Arial" w:cs="Arial"/>
          <w:b/>
          <w:spacing w:val="4"/>
          <w:lang w:val="es-MX"/>
          <w:rPrChange w:id="12480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81" w:author="Corporativo D.G." w:date="2020-07-31T17:36:00Z">
            <w:rPr>
              <w:rFonts w:ascii="Arial" w:eastAsia="Arial" w:hAnsi="Arial" w:cs="Arial"/>
              <w:b/>
            </w:rPr>
          </w:rPrChange>
        </w:rPr>
        <w:t>anex</w:t>
      </w:r>
      <w:r w:rsidRPr="00B7135F">
        <w:rPr>
          <w:rFonts w:ascii="Arial" w:eastAsia="Arial" w:hAnsi="Arial" w:cs="Arial"/>
          <w:b/>
          <w:spacing w:val="3"/>
          <w:lang w:val="es-MX"/>
          <w:rPrChange w:id="1248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2483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1248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85" w:author="Corporativo D.G." w:date="2020-07-31T17:36:00Z">
            <w:rPr>
              <w:rFonts w:ascii="Arial" w:eastAsia="Arial" w:hAnsi="Arial" w:cs="Arial"/>
              <w:b/>
            </w:rPr>
          </w:rPrChange>
        </w:rPr>
        <w:t>que</w:t>
      </w:r>
      <w:r w:rsidRPr="00B7135F">
        <w:rPr>
          <w:rFonts w:ascii="Arial" w:eastAsia="Arial" w:hAnsi="Arial" w:cs="Arial"/>
          <w:b/>
          <w:spacing w:val="2"/>
          <w:lang w:val="es-MX"/>
          <w:rPrChange w:id="1248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87" w:author="Corporativo D.G." w:date="2020-07-31T17:36:00Z">
            <w:rPr>
              <w:rFonts w:ascii="Arial" w:eastAsia="Arial" w:hAnsi="Arial" w:cs="Arial"/>
              <w:b/>
            </w:rPr>
          </w:rPrChange>
        </w:rPr>
        <w:t>lo</w:t>
      </w:r>
      <w:r w:rsidRPr="00B7135F">
        <w:rPr>
          <w:rFonts w:ascii="Arial" w:eastAsia="Arial" w:hAnsi="Arial" w:cs="Arial"/>
          <w:b/>
          <w:spacing w:val="5"/>
          <w:lang w:val="es-MX"/>
          <w:rPrChange w:id="1248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8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249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12491" w:author="Corporativo D.G." w:date="2020-07-31T17:36:00Z">
            <w:rPr>
              <w:rFonts w:ascii="Arial" w:eastAsia="Arial" w:hAnsi="Arial" w:cs="Arial"/>
              <w:b/>
            </w:rPr>
          </w:rPrChange>
        </w:rPr>
        <w:t>om</w:t>
      </w:r>
      <w:r w:rsidRPr="00B7135F">
        <w:rPr>
          <w:rFonts w:ascii="Arial" w:eastAsia="Arial" w:hAnsi="Arial" w:cs="Arial"/>
          <w:b/>
          <w:spacing w:val="1"/>
          <w:lang w:val="es-MX"/>
          <w:rPrChange w:id="1249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2493" w:author="Corporativo D.G." w:date="2020-07-31T17:36:00Z">
            <w:rPr>
              <w:rFonts w:ascii="Arial" w:eastAsia="Arial" w:hAnsi="Arial" w:cs="Arial"/>
              <w:b/>
            </w:rPr>
          </w:rPrChange>
        </w:rPr>
        <w:t>añan,</w:t>
      </w:r>
      <w:r w:rsidRPr="00B7135F">
        <w:rPr>
          <w:rFonts w:ascii="Arial" w:eastAsia="Arial" w:hAnsi="Arial" w:cs="Arial"/>
          <w:b/>
          <w:spacing w:val="-5"/>
          <w:lang w:val="es-MX"/>
          <w:rPrChange w:id="1249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495" w:author="Corporativo D.G." w:date="2020-07-31T17:36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1"/>
          <w:lang w:val="es-MX"/>
          <w:rPrChange w:id="1249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497" w:author="Corporativo D.G." w:date="2020-07-31T17:36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1"/>
          <w:lang w:val="es-MX"/>
          <w:rPrChange w:id="1249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2"/>
          <w:lang w:val="es-MX"/>
          <w:rPrChange w:id="1249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2500" w:author="Corporativo D.G." w:date="2020-07-31T17:36:00Z">
            <w:rPr>
              <w:rFonts w:ascii="Arial" w:eastAsia="Arial" w:hAnsi="Arial" w:cs="Arial"/>
              <w:b/>
            </w:rPr>
          </w:rPrChange>
        </w:rPr>
        <w:t>én</w:t>
      </w:r>
      <w:r w:rsidRPr="00B7135F">
        <w:rPr>
          <w:rFonts w:ascii="Arial" w:eastAsia="Arial" w:hAnsi="Arial" w:cs="Arial"/>
          <w:b/>
          <w:spacing w:val="1"/>
          <w:lang w:val="es-MX"/>
          <w:rPrChange w:id="1250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2502" w:author="Corporativo D.G." w:date="2020-07-31T17:36:00Z">
            <w:rPr>
              <w:rFonts w:ascii="Arial" w:eastAsia="Arial" w:hAnsi="Arial" w:cs="Arial"/>
              <w:b/>
            </w:rPr>
          </w:rPrChange>
        </w:rPr>
        <w:t>ose</w:t>
      </w:r>
      <w:r w:rsidRPr="00B7135F">
        <w:rPr>
          <w:rFonts w:ascii="Arial" w:eastAsia="Arial" w:hAnsi="Arial" w:cs="Arial"/>
          <w:b/>
          <w:spacing w:val="-8"/>
          <w:lang w:val="es-MX"/>
          <w:rPrChange w:id="12503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0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250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1250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b/>
          <w:lang w:val="es-MX"/>
          <w:rPrChange w:id="12507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4"/>
          <w:lang w:val="es-MX"/>
          <w:rPrChange w:id="12508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09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1251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2511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125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13" w:author="Corporativo D.G." w:date="2020-07-31T17:36:00Z">
            <w:rPr>
              <w:rFonts w:ascii="Arial" w:eastAsia="Arial" w:hAnsi="Arial" w:cs="Arial"/>
              <w:b/>
            </w:rPr>
          </w:rPrChange>
        </w:rPr>
        <w:t>el</w:t>
      </w:r>
      <w:r w:rsidRPr="00B7135F">
        <w:rPr>
          <w:rFonts w:ascii="Arial" w:eastAsia="Arial" w:hAnsi="Arial" w:cs="Arial"/>
          <w:b/>
          <w:spacing w:val="4"/>
          <w:lang w:val="es-MX"/>
          <w:rPrChange w:id="12514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15" w:author="Corporativo D.G." w:date="2020-07-31T17:36:00Z">
            <w:rPr>
              <w:rFonts w:ascii="Arial" w:eastAsia="Arial" w:hAnsi="Arial" w:cs="Arial"/>
              <w:b/>
            </w:rPr>
          </w:rPrChange>
        </w:rPr>
        <w:t>obj</w:t>
      </w:r>
      <w:r w:rsidRPr="00B7135F">
        <w:rPr>
          <w:rFonts w:ascii="Arial" w:eastAsia="Arial" w:hAnsi="Arial" w:cs="Arial"/>
          <w:b/>
          <w:spacing w:val="2"/>
          <w:lang w:val="es-MX"/>
          <w:rPrChange w:id="1251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1251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518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"/>
          <w:lang w:val="es-MX"/>
          <w:rPrChange w:id="1251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20" w:author="Corporativo D.G." w:date="2020-07-31T17:36:00Z">
            <w:rPr>
              <w:rFonts w:ascii="Arial" w:eastAsia="Arial" w:hAnsi="Arial" w:cs="Arial"/>
              <w:b/>
            </w:rPr>
          </w:rPrChange>
        </w:rPr>
        <w:t>del mism</w:t>
      </w:r>
      <w:r w:rsidRPr="00B7135F">
        <w:rPr>
          <w:rFonts w:ascii="Arial" w:eastAsia="Arial" w:hAnsi="Arial" w:cs="Arial"/>
          <w:b/>
          <w:spacing w:val="2"/>
          <w:lang w:val="es-MX"/>
          <w:rPrChange w:id="1252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522" w:author="Corporativo D.G." w:date="2020-07-31T17:36:00Z">
            <w:rPr>
              <w:rFonts w:ascii="Arial" w:eastAsia="Arial" w:hAnsi="Arial" w:cs="Arial"/>
            </w:rPr>
          </w:rPrChange>
        </w:rPr>
        <w:t>”</w:t>
      </w:r>
    </w:p>
    <w:p w14:paraId="5442C330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2523" w:author="Corporativo D.G." w:date="2020-07-31T17:36:00Z">
            <w:rPr>
              <w:sz w:val="22"/>
              <w:szCs w:val="22"/>
            </w:rPr>
          </w:rPrChange>
        </w:rPr>
      </w:pPr>
    </w:p>
    <w:p w14:paraId="2046E726" w14:textId="77777777" w:rsidR="00DC0FE7" w:rsidRPr="00B7135F" w:rsidRDefault="003E10D7">
      <w:pPr>
        <w:ind w:left="100" w:right="83"/>
        <w:jc w:val="both"/>
        <w:rPr>
          <w:rFonts w:ascii="Arial" w:eastAsia="Arial" w:hAnsi="Arial" w:cs="Arial"/>
          <w:lang w:val="es-MX"/>
          <w:rPrChange w:id="1252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2525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5"/>
          <w:lang w:val="es-MX"/>
          <w:rPrChange w:id="1252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25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2528" w:author="Corporativo D.G." w:date="2020-07-31T17:36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1"/>
          <w:lang w:val="es-MX"/>
          <w:rPrChange w:id="1252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12530" w:author="Corporativo D.G." w:date="2020-07-31T17:36:00Z">
            <w:rPr>
              <w:rFonts w:ascii="Arial" w:eastAsia="Arial" w:hAnsi="Arial" w:cs="Arial"/>
              <w:b/>
            </w:rPr>
          </w:rPrChange>
        </w:rPr>
        <w:t>nda</w:t>
      </w:r>
      <w:r w:rsidRPr="00B7135F">
        <w:rPr>
          <w:rFonts w:ascii="Arial" w:eastAsia="Arial" w:hAnsi="Arial" w:cs="Arial"/>
          <w:b/>
          <w:spacing w:val="8"/>
          <w:lang w:val="es-MX"/>
          <w:rPrChange w:id="12531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32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13"/>
          <w:lang w:val="es-MX"/>
          <w:rPrChange w:id="12533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53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2535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53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253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2538" w:author="Corporativo D.G." w:date="2020-07-31T17:36:00Z">
            <w:rPr>
              <w:rFonts w:ascii="Arial" w:eastAsia="Arial" w:hAnsi="Arial" w:cs="Arial"/>
              <w:b/>
            </w:rPr>
          </w:rPrChange>
        </w:rPr>
        <w:t>isos</w:t>
      </w:r>
      <w:r w:rsidRPr="00B7135F">
        <w:rPr>
          <w:rFonts w:ascii="Arial" w:eastAsia="Arial" w:hAnsi="Arial" w:cs="Arial"/>
          <w:b/>
          <w:spacing w:val="6"/>
          <w:lang w:val="es-MX"/>
          <w:rPrChange w:id="12539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40" w:author="Corporativo D.G." w:date="2020-07-31T17:36:00Z">
            <w:rPr>
              <w:rFonts w:ascii="Arial" w:eastAsia="Arial" w:hAnsi="Arial" w:cs="Arial"/>
              <w:b/>
            </w:rPr>
          </w:rPrChange>
        </w:rPr>
        <w:t>gube</w:t>
      </w:r>
      <w:r w:rsidRPr="00B7135F">
        <w:rPr>
          <w:rFonts w:ascii="Arial" w:eastAsia="Arial" w:hAnsi="Arial" w:cs="Arial"/>
          <w:b/>
          <w:spacing w:val="-1"/>
          <w:lang w:val="es-MX"/>
          <w:rPrChange w:id="1254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54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1254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2544" w:author="Corporativo D.G." w:date="2020-07-31T17:36:00Z">
            <w:rPr>
              <w:rFonts w:ascii="Arial" w:eastAsia="Arial" w:hAnsi="Arial" w:cs="Arial"/>
              <w:b/>
            </w:rPr>
          </w:rPrChange>
        </w:rPr>
        <w:t>me</w:t>
      </w:r>
      <w:r w:rsidRPr="00B7135F">
        <w:rPr>
          <w:rFonts w:ascii="Arial" w:eastAsia="Arial" w:hAnsi="Arial" w:cs="Arial"/>
          <w:b/>
          <w:spacing w:val="1"/>
          <w:lang w:val="es-MX"/>
          <w:rPrChange w:id="1254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254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2547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1"/>
          <w:lang w:val="es-MX"/>
          <w:rPrChange w:id="1254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2549" w:author="Corporativo D.G." w:date="2020-07-31T17:36:00Z">
            <w:rPr>
              <w:rFonts w:ascii="Arial" w:eastAsia="Arial" w:hAnsi="Arial" w:cs="Arial"/>
              <w:b/>
            </w:rPr>
          </w:rPrChange>
        </w:rPr>
        <w:t>s y</w:t>
      </w:r>
      <w:r w:rsidRPr="00B7135F">
        <w:rPr>
          <w:rFonts w:ascii="Arial" w:eastAsia="Arial" w:hAnsi="Arial" w:cs="Arial"/>
          <w:b/>
          <w:spacing w:val="11"/>
          <w:lang w:val="es-MX"/>
          <w:rPrChange w:id="12550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55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1255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255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255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12555" w:author="Corporativo D.G." w:date="2020-07-31T17:36:00Z">
            <w:rPr>
              <w:rFonts w:ascii="Arial" w:eastAsia="Arial" w:hAnsi="Arial" w:cs="Arial"/>
              <w:b/>
            </w:rPr>
          </w:rPrChange>
        </w:rPr>
        <w:t>ic</w:t>
      </w:r>
      <w:r w:rsidRPr="00B7135F">
        <w:rPr>
          <w:rFonts w:ascii="Arial" w:eastAsia="Arial" w:hAnsi="Arial" w:cs="Arial"/>
          <w:b/>
          <w:spacing w:val="-1"/>
          <w:lang w:val="es-MX"/>
          <w:rPrChange w:id="1255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2557" w:author="Corporativo D.G." w:date="2020-07-31T17:36:00Z">
            <w:rPr>
              <w:rFonts w:ascii="Arial" w:eastAsia="Arial" w:hAnsi="Arial" w:cs="Arial"/>
              <w:b/>
            </w:rPr>
          </w:rPrChange>
        </w:rPr>
        <w:t>os</w:t>
      </w:r>
      <w:r w:rsidRPr="00B7135F">
        <w:rPr>
          <w:rFonts w:ascii="Arial" w:eastAsia="Arial" w:hAnsi="Arial" w:cs="Arial"/>
          <w:b/>
          <w:spacing w:val="5"/>
          <w:lang w:val="es-MX"/>
          <w:rPrChange w:id="1255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59" w:author="Corporativo D.G." w:date="2020-07-31T17:36:00Z">
            <w:rPr>
              <w:rFonts w:ascii="Arial" w:eastAsia="Arial" w:hAnsi="Arial" w:cs="Arial"/>
              <w:b/>
            </w:rPr>
          </w:rPrChange>
        </w:rPr>
        <w:t>Re</w:t>
      </w:r>
      <w:r w:rsidRPr="00B7135F">
        <w:rPr>
          <w:rFonts w:ascii="Arial" w:eastAsia="Arial" w:hAnsi="Arial" w:cs="Arial"/>
          <w:b/>
          <w:spacing w:val="2"/>
          <w:lang w:val="es-MX"/>
          <w:rPrChange w:id="1256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la</w:t>
      </w:r>
      <w:r w:rsidRPr="00B7135F">
        <w:rPr>
          <w:rFonts w:ascii="Arial" w:eastAsia="Arial" w:hAnsi="Arial" w:cs="Arial"/>
          <w:b/>
          <w:lang w:val="es-MX"/>
          <w:rPrChange w:id="12561" w:author="Corporativo D.G." w:date="2020-07-31T17:36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1"/>
          <w:lang w:val="es-MX"/>
          <w:rPrChange w:id="1256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12563" w:author="Corporativo D.G." w:date="2020-07-31T17:36:00Z">
            <w:rPr>
              <w:rFonts w:ascii="Arial" w:eastAsia="Arial" w:hAnsi="Arial" w:cs="Arial"/>
              <w:b/>
            </w:rPr>
          </w:rPrChange>
        </w:rPr>
        <w:t>ad</w:t>
      </w:r>
      <w:r w:rsidRPr="00B7135F">
        <w:rPr>
          <w:rFonts w:ascii="Arial" w:eastAsia="Arial" w:hAnsi="Arial" w:cs="Arial"/>
          <w:b/>
          <w:spacing w:val="1"/>
          <w:lang w:val="es-MX"/>
          <w:rPrChange w:id="1256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2565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1256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67" w:author="Corporativo D.G." w:date="2020-07-31T17:36:00Z">
            <w:rPr>
              <w:rFonts w:ascii="Arial" w:eastAsia="Arial" w:hAnsi="Arial" w:cs="Arial"/>
              <w:b/>
            </w:rPr>
          </w:rPrChange>
        </w:rPr>
        <w:t>con</w:t>
      </w:r>
      <w:r w:rsidRPr="00B7135F">
        <w:rPr>
          <w:rFonts w:ascii="Arial" w:eastAsia="Arial" w:hAnsi="Arial" w:cs="Arial"/>
          <w:b/>
          <w:spacing w:val="9"/>
          <w:lang w:val="es-MX"/>
          <w:rPrChange w:id="12568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2569" w:author="Corporativo D.G." w:date="2020-07-31T17:36:00Z">
            <w:rPr>
              <w:rFonts w:ascii="Arial" w:eastAsia="Arial" w:hAnsi="Arial" w:cs="Arial"/>
              <w:b/>
            </w:rPr>
          </w:rPrChange>
        </w:rPr>
        <w:t>los</w:t>
      </w:r>
      <w:r w:rsidRPr="00B7135F">
        <w:rPr>
          <w:rFonts w:ascii="Arial" w:eastAsia="Arial" w:hAnsi="Arial" w:cs="Arial"/>
          <w:b/>
          <w:spacing w:val="12"/>
          <w:lang w:val="es-MX"/>
          <w:rPrChange w:id="12570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1257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1257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257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8"/>
          <w:lang w:val="es-MX"/>
          <w:rPrChange w:id="12574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>b</w:t>
      </w:r>
      <w:r w:rsidRPr="00B7135F">
        <w:rPr>
          <w:rFonts w:ascii="Arial" w:eastAsia="Arial" w:hAnsi="Arial" w:cs="Arial"/>
          <w:b/>
          <w:lang w:val="es-MX"/>
          <w:rPrChange w:id="12575" w:author="Corporativo D.G." w:date="2020-07-31T17:36:00Z">
            <w:rPr>
              <w:rFonts w:ascii="Arial" w:eastAsia="Arial" w:hAnsi="Arial" w:cs="Arial"/>
              <w:b/>
            </w:rPr>
          </w:rPrChange>
        </w:rPr>
        <w:t>ajos encome</w:t>
      </w:r>
      <w:r w:rsidRPr="00B7135F">
        <w:rPr>
          <w:rFonts w:ascii="Arial" w:eastAsia="Arial" w:hAnsi="Arial" w:cs="Arial"/>
          <w:b/>
          <w:spacing w:val="1"/>
          <w:lang w:val="es-MX"/>
          <w:rPrChange w:id="1257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12577" w:author="Corporativo D.G." w:date="2020-07-31T17:36:00Z">
            <w:rPr>
              <w:rFonts w:ascii="Arial" w:eastAsia="Arial" w:hAnsi="Arial" w:cs="Arial"/>
              <w:b/>
            </w:rPr>
          </w:rPrChange>
        </w:rPr>
        <w:t>dad</w:t>
      </w:r>
      <w:r w:rsidRPr="00B7135F">
        <w:rPr>
          <w:rFonts w:ascii="Arial" w:eastAsia="Arial" w:hAnsi="Arial" w:cs="Arial"/>
          <w:b/>
          <w:spacing w:val="1"/>
          <w:lang w:val="es-MX"/>
          <w:rPrChange w:id="1257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2579" w:author="Corporativo D.G." w:date="2020-07-31T17:36:00Z">
            <w:rPr>
              <w:rFonts w:ascii="Arial" w:eastAsia="Arial" w:hAnsi="Arial" w:cs="Arial"/>
              <w:b/>
            </w:rPr>
          </w:rPrChange>
        </w:rPr>
        <w:t>s.</w:t>
      </w:r>
      <w:r w:rsidRPr="00B7135F">
        <w:rPr>
          <w:rFonts w:ascii="Arial" w:eastAsia="Arial" w:hAnsi="Arial" w:cs="Arial"/>
          <w:b/>
          <w:spacing w:val="2"/>
          <w:lang w:val="es-MX"/>
          <w:rPrChange w:id="1258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258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258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12583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258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258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25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25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258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258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259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259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259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259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259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12595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259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597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3"/>
          <w:lang w:val="es-MX"/>
          <w:rPrChange w:id="12598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5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6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260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6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1260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26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26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6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260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6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26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6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61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6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61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6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6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6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26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6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1261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62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1262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62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4"/>
          <w:lang w:val="es-MX"/>
          <w:rPrChange w:id="126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2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625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7"/>
          <w:lang w:val="es-MX"/>
          <w:rPrChange w:id="1262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6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62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6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263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631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126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6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263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6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6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63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"/>
          <w:lang w:val="es-MX"/>
          <w:rPrChange w:id="1263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6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6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26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26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1264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64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4"/>
          <w:lang w:val="es-MX"/>
          <w:rPrChange w:id="1264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6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26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649" w:author="Corporativo D.G." w:date="2020-07-31T17:36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2"/>
          <w:lang w:val="es-MX"/>
          <w:rPrChange w:id="126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id</w:t>
      </w:r>
      <w:r w:rsidRPr="00B7135F">
        <w:rPr>
          <w:rFonts w:ascii="Arial" w:eastAsia="Arial" w:hAnsi="Arial" w:cs="Arial"/>
          <w:lang w:val="es-MX"/>
          <w:rPrChange w:id="126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6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653" w:author="Corporativo D.G." w:date="2020-07-31T17:36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"/>
          <w:lang w:val="es-MX"/>
          <w:rPrChange w:id="126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1265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265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65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6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65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12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661" w:author="Corporativo D.G." w:date="2020-07-31T17:36:00Z">
            <w:rPr>
              <w:rFonts w:ascii="Arial" w:eastAsia="Arial" w:hAnsi="Arial" w:cs="Arial"/>
            </w:rPr>
          </w:rPrChange>
        </w:rPr>
        <w:t>tes,</w:t>
      </w:r>
      <w:r w:rsidRPr="00B7135F">
        <w:rPr>
          <w:rFonts w:ascii="Arial" w:eastAsia="Arial" w:hAnsi="Arial" w:cs="Arial"/>
          <w:spacing w:val="-15"/>
          <w:lang w:val="es-MX"/>
          <w:rPrChange w:id="12662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6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26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66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6"/>
          <w:lang w:val="es-MX"/>
          <w:rPrChange w:id="1266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6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26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6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67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26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67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26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67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0"/>
          <w:lang w:val="es-MX"/>
          <w:rPrChange w:id="1267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6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2677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9"/>
          <w:lang w:val="es-MX"/>
          <w:rPrChange w:id="1267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6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6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126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2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684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7"/>
          <w:lang w:val="es-MX"/>
          <w:rPrChange w:id="1268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686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6"/>
          <w:lang w:val="es-MX"/>
          <w:rPrChange w:id="1268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68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26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269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1269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69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26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26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6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1269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70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270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7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1270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0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2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7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70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1270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1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7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71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5"/>
          <w:lang w:val="es-MX"/>
          <w:rPrChange w:id="1271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71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271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17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27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71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27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7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272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lang w:val="es-MX"/>
          <w:rPrChange w:id="1272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7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7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7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272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27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7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73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27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73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7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27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73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9"/>
          <w:lang w:val="es-MX"/>
          <w:rPrChange w:id="12737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7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27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27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27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74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1274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7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745" w:author="Corporativo D.G." w:date="2020-07-31T17:36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-1"/>
          <w:lang w:val="es-MX"/>
          <w:rPrChange w:id="127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7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27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27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27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75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27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75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1275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7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757" w:author="Corporativo D.G." w:date="2020-07-31T17:36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2"/>
          <w:lang w:val="es-MX"/>
          <w:rPrChange w:id="127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4"/>
          <w:lang w:val="es-MX"/>
          <w:rPrChange w:id="1275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276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27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7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7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27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27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7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76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1276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7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27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lang w:val="es-MX"/>
          <w:rPrChange w:id="127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7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7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7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77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3"/>
          <w:lang w:val="es-MX"/>
          <w:rPrChange w:id="1277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1277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2778" w:author="Corporativo D.G." w:date="2020-07-31T17:36:00Z">
            <w:rPr>
              <w:rFonts w:ascii="Arial" w:eastAsia="Arial" w:hAnsi="Arial" w:cs="Arial"/>
            </w:rPr>
          </w:rPrChange>
        </w:rPr>
        <w:t>/o</w:t>
      </w:r>
      <w:r w:rsidRPr="00B7135F">
        <w:rPr>
          <w:rFonts w:ascii="Arial" w:eastAsia="Arial" w:hAnsi="Arial" w:cs="Arial"/>
          <w:spacing w:val="-2"/>
          <w:lang w:val="es-MX"/>
          <w:rPrChange w:id="1277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7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27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7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27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27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278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27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78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1278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89" w:author="Corporativo D.G." w:date="2020-07-31T17:36:00Z">
            <w:rPr>
              <w:rFonts w:ascii="Arial" w:eastAsia="Arial" w:hAnsi="Arial" w:cs="Arial"/>
            </w:rPr>
          </w:rPrChange>
        </w:rPr>
        <w:t>otro</w:t>
      </w:r>
      <w:r w:rsidRPr="00B7135F">
        <w:rPr>
          <w:rFonts w:ascii="Arial" w:eastAsia="Arial" w:hAnsi="Arial" w:cs="Arial"/>
          <w:spacing w:val="-1"/>
          <w:lang w:val="es-MX"/>
          <w:rPrChange w:id="127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91" w:author="Corporativo D.G." w:date="2020-07-31T17:36:00Z">
            <w:rPr>
              <w:rFonts w:ascii="Arial" w:eastAsia="Arial" w:hAnsi="Arial" w:cs="Arial"/>
            </w:rPr>
          </w:rPrChange>
        </w:rPr>
        <w:t>trá</w:t>
      </w:r>
      <w:r w:rsidRPr="00B7135F">
        <w:rPr>
          <w:rFonts w:ascii="Arial" w:eastAsia="Arial" w:hAnsi="Arial" w:cs="Arial"/>
          <w:spacing w:val="4"/>
          <w:lang w:val="es-MX"/>
          <w:rPrChange w:id="1279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27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79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1279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79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2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7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7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8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8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8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80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1280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0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2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8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8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8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8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281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28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81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5"/>
          <w:lang w:val="es-MX"/>
          <w:rPrChange w:id="128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1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8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8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8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281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8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821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1"/>
          <w:lang w:val="es-MX"/>
          <w:rPrChange w:id="128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28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8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82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282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8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828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2"/>
          <w:lang w:val="es-MX"/>
          <w:rPrChange w:id="1282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3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1283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32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lang w:val="es-MX"/>
          <w:rPrChange w:id="1283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28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83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28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8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8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839" w:author="Corporativo D.G." w:date="2020-07-31T17:36:00Z">
            <w:rPr>
              <w:rFonts w:ascii="Arial" w:eastAsia="Arial" w:hAnsi="Arial" w:cs="Arial"/>
            </w:rPr>
          </w:rPrChange>
        </w:rPr>
        <w:t>ón de</w:t>
      </w:r>
      <w:r w:rsidRPr="00B7135F">
        <w:rPr>
          <w:rFonts w:ascii="Arial" w:eastAsia="Arial" w:hAnsi="Arial" w:cs="Arial"/>
          <w:spacing w:val="-15"/>
          <w:lang w:val="es-MX"/>
          <w:rPrChange w:id="1284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28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84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12843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44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128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28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8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284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9"/>
          <w:lang w:val="es-MX"/>
          <w:rPrChange w:id="12849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1285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285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852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12853" w:author="Corporativo D.G." w:date="2020-07-31T17:36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w w:val="99"/>
          <w:lang w:val="es-MX"/>
          <w:rPrChange w:id="12854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12855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2856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12857" w:author="Corporativo D.G." w:date="2020-07-31T17:36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858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1285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286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86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1286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12863" w:author="Corporativo D.G." w:date="2020-07-31T17:36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12865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xc</w:t>
      </w:r>
      <w:r w:rsidRPr="00B7135F">
        <w:rPr>
          <w:rFonts w:ascii="Arial" w:eastAsia="Arial" w:hAnsi="Arial" w:cs="Arial"/>
          <w:lang w:val="es-MX"/>
          <w:rPrChange w:id="128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28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8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28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287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2"/>
          <w:lang w:val="es-MX"/>
          <w:rPrChange w:id="12874" w:author="Corporativo D.G." w:date="2020-07-31T17:36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7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1287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8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87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28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28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8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28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28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88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8"/>
          <w:lang w:val="es-MX"/>
          <w:rPrChange w:id="12885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8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28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288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28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28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28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289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0"/>
          <w:lang w:val="es-MX"/>
          <w:rPrChange w:id="12893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89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28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8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6"/>
          <w:lang w:val="es-MX"/>
          <w:rPrChange w:id="12897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8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7"/>
          <w:lang w:val="es-MX"/>
          <w:rPrChange w:id="1289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2900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17"/>
          <w:lang w:val="es-MX"/>
          <w:rPrChange w:id="12901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902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w w:val="99"/>
          <w:lang w:val="es-MX"/>
          <w:rPrChange w:id="12903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904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12905" w:author="Corporativo D.G." w:date="2020-07-31T17:36:00Z">
            <w:rPr>
              <w:rFonts w:ascii="Arial" w:eastAsia="Arial" w:hAnsi="Arial" w:cs="Arial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906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12907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908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1290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291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91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2912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2913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1291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2915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1291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12"/>
          <w:w w:val="99"/>
          <w:lang w:val="es-MX"/>
          <w:rPrChange w:id="12917" w:author="Corporativo D.G." w:date="2020-07-31T17:36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9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9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12920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29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292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0"/>
          <w:lang w:val="es-MX"/>
          <w:rPrChange w:id="12923" w:author="Corporativo D.G." w:date="2020-07-31T17:36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29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292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292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292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292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292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129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293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293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293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4"/>
          <w:lang w:val="es-MX"/>
          <w:rPrChange w:id="12934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935" w:author="Corporativo D.G." w:date="2020-07-31T17:36:00Z">
            <w:rPr>
              <w:rFonts w:ascii="Arial" w:eastAsia="Arial" w:hAnsi="Arial" w:cs="Arial"/>
            </w:rPr>
          </w:rPrChange>
        </w:rPr>
        <w:t xml:space="preserve">, y </w:t>
      </w:r>
      <w:r w:rsidRPr="00B7135F">
        <w:rPr>
          <w:rFonts w:ascii="Arial" w:eastAsia="Arial" w:hAnsi="Arial" w:cs="Arial"/>
          <w:spacing w:val="2"/>
          <w:lang w:val="es-MX"/>
          <w:rPrChange w:id="129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937" w:author="Corporativo D.G." w:date="2020-07-31T17:36:00Z">
            <w:rPr>
              <w:rFonts w:ascii="Arial" w:eastAsia="Arial" w:hAnsi="Arial" w:cs="Arial"/>
            </w:rPr>
          </w:rPrChange>
        </w:rPr>
        <w:t>e t</w:t>
      </w:r>
      <w:r w:rsidRPr="00B7135F">
        <w:rPr>
          <w:rFonts w:ascii="Arial" w:eastAsia="Arial" w:hAnsi="Arial" w:cs="Arial"/>
          <w:spacing w:val="2"/>
          <w:lang w:val="es-MX"/>
          <w:rPrChange w:id="129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93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9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2941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-1"/>
          <w:lang w:val="es-MX"/>
          <w:rPrChange w:id="129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943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1"/>
          <w:lang w:val="es-MX"/>
          <w:rPrChange w:id="129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945" w:author="Corporativo D.G." w:date="2020-07-31T17:36:00Z">
            <w:rPr>
              <w:rFonts w:ascii="Arial" w:eastAsia="Arial" w:hAnsi="Arial" w:cs="Arial"/>
            </w:rPr>
          </w:rPrChange>
        </w:rPr>
        <w:t>ert</w:t>
      </w:r>
      <w:r w:rsidRPr="00B7135F">
        <w:rPr>
          <w:rFonts w:ascii="Arial" w:eastAsia="Arial" w:hAnsi="Arial" w:cs="Arial"/>
          <w:spacing w:val="-1"/>
          <w:lang w:val="es-MX"/>
          <w:rPrChange w:id="129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29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29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2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9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9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295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295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954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129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2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29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9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29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296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29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96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5"/>
          <w:lang w:val="es-MX"/>
          <w:rPrChange w:id="1296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29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9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9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296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29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9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1297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9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97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1297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9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2975" w:author="Corporativo D.G." w:date="2020-07-31T17:36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1"/>
          <w:lang w:val="es-MX"/>
          <w:rPrChange w:id="12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29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29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29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298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29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29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298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1298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29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986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129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29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1298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29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299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4"/>
          <w:lang w:val="es-MX"/>
          <w:rPrChange w:id="1299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299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29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299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29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29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299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29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30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0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0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003" w:author="Corporativo D.G." w:date="2020-07-31T17:36:00Z">
            <w:rPr>
              <w:rFonts w:ascii="Arial" w:eastAsia="Arial" w:hAnsi="Arial" w:cs="Arial"/>
            </w:rPr>
          </w:rPrChange>
        </w:rPr>
        <w:t>tal</w:t>
      </w:r>
      <w:r w:rsidRPr="00B7135F">
        <w:rPr>
          <w:rFonts w:ascii="Arial" w:eastAsia="Arial" w:hAnsi="Arial" w:cs="Arial"/>
          <w:spacing w:val="-13"/>
          <w:lang w:val="es-MX"/>
          <w:rPrChange w:id="1300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00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30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0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0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00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30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01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0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30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0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0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016" w:author="Corporativo D.G." w:date="2020-07-31T17:36:00Z">
            <w:rPr>
              <w:rFonts w:ascii="Arial" w:eastAsia="Arial" w:hAnsi="Arial" w:cs="Arial"/>
            </w:rPr>
          </w:rPrChange>
        </w:rPr>
        <w:t>urisd</w:t>
      </w:r>
      <w:r w:rsidRPr="00B7135F">
        <w:rPr>
          <w:rFonts w:ascii="Arial" w:eastAsia="Arial" w:hAnsi="Arial" w:cs="Arial"/>
          <w:spacing w:val="-1"/>
          <w:lang w:val="es-MX"/>
          <w:rPrChange w:id="130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30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cci</w:t>
      </w:r>
      <w:r w:rsidRPr="00B7135F">
        <w:rPr>
          <w:rFonts w:ascii="Arial" w:eastAsia="Arial" w:hAnsi="Arial" w:cs="Arial"/>
          <w:lang w:val="es-MX"/>
          <w:rPrChange w:id="1301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1302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0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022" w:author="Corporativo D.G." w:date="2020-07-31T17:36:00Z">
            <w:rPr>
              <w:rFonts w:ascii="Arial" w:eastAsia="Arial" w:hAnsi="Arial" w:cs="Arial"/>
            </w:rPr>
          </w:rPrChange>
        </w:rPr>
        <w:t>n el</w:t>
      </w:r>
      <w:r w:rsidRPr="00B7135F">
        <w:rPr>
          <w:rFonts w:ascii="Arial" w:eastAsia="Arial" w:hAnsi="Arial" w:cs="Arial"/>
          <w:spacing w:val="13"/>
          <w:lang w:val="es-MX"/>
          <w:rPrChange w:id="1302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0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30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02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30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02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1302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03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30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03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0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0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1303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0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0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13038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0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0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0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130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0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304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046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3"/>
          <w:lang w:val="es-MX"/>
          <w:rPrChange w:id="1304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04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130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30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0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0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1305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0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0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0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30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0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0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06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0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06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065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2"/>
          <w:lang w:val="es-MX"/>
          <w:rPrChange w:id="1306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1306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306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13069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307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307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307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307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307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307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307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307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307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1307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3080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130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0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0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3084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0"/>
          <w:lang w:val="es-MX"/>
          <w:rPrChange w:id="1308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086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30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0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0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090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8"/>
          <w:lang w:val="es-MX"/>
          <w:rPrChange w:id="1309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09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30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0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1309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0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0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30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0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1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310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1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1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310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1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1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31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108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131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110" w:author="Corporativo D.G." w:date="2020-07-31T17:36:00Z">
            <w:rPr>
              <w:rFonts w:ascii="Arial" w:eastAsia="Arial" w:hAnsi="Arial" w:cs="Arial"/>
            </w:rPr>
          </w:rPrChange>
        </w:rPr>
        <w:t>s per</w:t>
      </w:r>
      <w:r w:rsidRPr="00B7135F">
        <w:rPr>
          <w:rFonts w:ascii="Arial" w:eastAsia="Arial" w:hAnsi="Arial" w:cs="Arial"/>
          <w:spacing w:val="5"/>
          <w:lang w:val="es-MX"/>
          <w:rPrChange w:id="1311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3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31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1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31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11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1311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1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1311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1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131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31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1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1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1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12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1312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28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131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1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31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1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1313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313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1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13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313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1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31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142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6"/>
          <w:lang w:val="es-MX"/>
          <w:rPrChange w:id="1314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4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31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31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1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314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31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31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131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31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1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1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15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8"/>
          <w:lang w:val="es-MX"/>
          <w:rPrChange w:id="1315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1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1315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31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1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31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1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316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1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16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1316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6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31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1317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317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73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31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17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31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1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17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1317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1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1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18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31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1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1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18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1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18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1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3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192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5B1E670F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13193" w:author="Corporativo D.G." w:date="2020-07-31T17:36:00Z">
            <w:rPr>
              <w:sz w:val="22"/>
              <w:szCs w:val="22"/>
            </w:rPr>
          </w:rPrChange>
        </w:rPr>
      </w:pPr>
    </w:p>
    <w:p w14:paraId="38648484" w14:textId="77777777" w:rsidR="00DC0FE7" w:rsidRPr="00B7135F" w:rsidRDefault="003E10D7">
      <w:pPr>
        <w:ind w:left="100" w:right="85"/>
        <w:jc w:val="both"/>
        <w:rPr>
          <w:rFonts w:ascii="Arial" w:eastAsia="Arial" w:hAnsi="Arial" w:cs="Arial"/>
          <w:lang w:val="es-MX"/>
          <w:rPrChange w:id="1319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1319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31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19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1319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1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200" w:author="Corporativo D.G." w:date="2020-07-31T17:36:00Z">
            <w:rPr>
              <w:rFonts w:ascii="Arial" w:eastAsia="Arial" w:hAnsi="Arial" w:cs="Arial"/>
            </w:rPr>
          </w:rPrChange>
        </w:rPr>
        <w:t>etra</w:t>
      </w:r>
      <w:r w:rsidRPr="00B7135F">
        <w:rPr>
          <w:rFonts w:ascii="Arial" w:eastAsia="Arial" w:hAnsi="Arial" w:cs="Arial"/>
          <w:spacing w:val="1"/>
          <w:lang w:val="es-MX"/>
          <w:rPrChange w:id="132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20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132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0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2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2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32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32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209" w:author="Corporativo D.G." w:date="2020-07-31T17:36:00Z">
            <w:rPr>
              <w:rFonts w:ascii="Arial" w:eastAsia="Arial" w:hAnsi="Arial" w:cs="Arial"/>
            </w:rPr>
          </w:rPrChange>
        </w:rPr>
        <w:t>os a</w:t>
      </w:r>
      <w:r w:rsidRPr="00B7135F">
        <w:rPr>
          <w:rFonts w:ascii="Arial" w:eastAsia="Arial" w:hAnsi="Arial" w:cs="Arial"/>
          <w:spacing w:val="8"/>
          <w:lang w:val="es-MX"/>
          <w:rPrChange w:id="1321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2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2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321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215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132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2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rr</w:t>
      </w:r>
      <w:r w:rsidRPr="00B7135F">
        <w:rPr>
          <w:rFonts w:ascii="Arial" w:eastAsia="Arial" w:hAnsi="Arial" w:cs="Arial"/>
          <w:lang w:val="es-MX"/>
          <w:rPrChange w:id="1321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32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32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3221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132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1322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132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1322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322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2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22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2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23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32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23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2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3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32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323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2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3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323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2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24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1324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43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132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32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324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24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1324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4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2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25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1325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2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2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325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2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2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2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325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2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2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2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2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326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3"/>
          <w:lang w:val="es-MX"/>
          <w:rPrChange w:id="1326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6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326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2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26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1327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7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2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2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327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32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32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27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132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7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32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2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328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28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2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285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-1"/>
          <w:lang w:val="es-MX"/>
          <w:rPrChange w:id="132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1328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28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1328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2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291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132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29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2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32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32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2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32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299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8"/>
          <w:lang w:val="es-MX"/>
          <w:rPrChange w:id="1330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3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330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303" w:author="Corporativo D.G." w:date="2020-07-31T17:36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4"/>
          <w:lang w:val="es-MX"/>
          <w:rPrChange w:id="133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3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133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33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3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3309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33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331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33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31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33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33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31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1331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3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319" w:author="Corporativo D.G." w:date="2020-07-31T17:36:00Z">
            <w:rPr>
              <w:rFonts w:ascii="Arial" w:eastAsia="Arial" w:hAnsi="Arial" w:cs="Arial"/>
            </w:rPr>
          </w:rPrChange>
        </w:rPr>
        <w:t xml:space="preserve">erán </w:t>
      </w:r>
      <w:r w:rsidRPr="00B7135F">
        <w:rPr>
          <w:rFonts w:ascii="Arial" w:eastAsia="Arial" w:hAnsi="Arial" w:cs="Arial"/>
          <w:spacing w:val="2"/>
          <w:lang w:val="es-MX"/>
          <w:rPrChange w:id="133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3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3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3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32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33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e</w:t>
      </w:r>
      <w:r w:rsidRPr="00B7135F">
        <w:rPr>
          <w:rFonts w:ascii="Arial" w:eastAsia="Arial" w:hAnsi="Arial" w:cs="Arial"/>
          <w:spacing w:val="1"/>
          <w:lang w:val="es-MX"/>
          <w:rPrChange w:id="133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xc</w:t>
      </w:r>
      <w:r w:rsidRPr="00B7135F">
        <w:rPr>
          <w:rFonts w:ascii="Arial" w:eastAsia="Arial" w:hAnsi="Arial" w:cs="Arial"/>
          <w:spacing w:val="-1"/>
          <w:lang w:val="es-MX"/>
          <w:rPrChange w:id="133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32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3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3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iv</w:t>
      </w:r>
      <w:r w:rsidRPr="00B7135F">
        <w:rPr>
          <w:rFonts w:ascii="Arial" w:eastAsia="Arial" w:hAnsi="Arial" w:cs="Arial"/>
          <w:lang w:val="es-MX"/>
          <w:rPrChange w:id="133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333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3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3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3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33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333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3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3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33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34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33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33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133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3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3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34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1334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3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133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335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352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-2"/>
          <w:lang w:val="es-MX"/>
          <w:rPrChange w:id="1335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35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33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3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3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3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3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33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33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33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336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3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336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366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2"/>
          <w:lang w:val="es-MX"/>
          <w:rPrChange w:id="133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368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133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3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3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372" w:author="Corporativo D.G." w:date="2020-07-31T17:36:00Z">
            <w:rPr>
              <w:rFonts w:ascii="Arial" w:eastAsia="Arial" w:hAnsi="Arial" w:cs="Arial"/>
            </w:rPr>
          </w:rPrChange>
        </w:rPr>
        <w:t>a de</w:t>
      </w:r>
      <w:r w:rsidRPr="00B7135F">
        <w:rPr>
          <w:rFonts w:ascii="Arial" w:eastAsia="Arial" w:hAnsi="Arial" w:cs="Arial"/>
          <w:spacing w:val="-3"/>
          <w:lang w:val="es-MX"/>
          <w:rPrChange w:id="1337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3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37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1337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3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37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3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38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338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38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3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133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33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3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3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388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lang w:val="es-MX"/>
          <w:rPrChange w:id="13389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39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33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133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33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394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133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39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339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339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33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340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3401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lang w:val="es-MX"/>
          <w:rPrChange w:id="1340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lang w:val="es-MX"/>
          <w:rPrChange w:id="134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34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405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033C7C2C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13406" w:author="Corporativo D.G." w:date="2020-07-31T17:36:00Z">
            <w:rPr>
              <w:sz w:val="22"/>
              <w:szCs w:val="22"/>
            </w:rPr>
          </w:rPrChange>
        </w:rPr>
      </w:pPr>
    </w:p>
    <w:p w14:paraId="42744AA6" w14:textId="122E0DF8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1340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3408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ins w:id="13409" w:author="MIGUEL" w:date="2018-04-01T23:33:00Z">
        <w:r w:rsidR="00CE4494" w:rsidRPr="00B7135F">
          <w:rPr>
            <w:rFonts w:ascii="Arial" w:eastAsia="Arial" w:hAnsi="Arial" w:cs="Arial"/>
            <w:b/>
            <w:spacing w:val="7"/>
            <w:lang w:val="es-MX"/>
            <w:rPrChange w:id="13410" w:author="Corporativo D.G." w:date="2020-07-31T17:36:00Z">
              <w:rPr>
                <w:rFonts w:ascii="Arial" w:eastAsia="Arial" w:hAnsi="Arial" w:cs="Arial"/>
                <w:b/>
                <w:spacing w:val="7"/>
              </w:rPr>
            </w:rPrChange>
          </w:rPr>
          <w:t xml:space="preserve"> </w:t>
        </w:r>
      </w:ins>
      <w:del w:id="13411" w:author="MIGUEL" w:date="2018-04-01T23:33:00Z">
        <w:r w:rsidRPr="00B7135F" w:rsidDel="00CE4494">
          <w:rPr>
            <w:rFonts w:ascii="Arial" w:eastAsia="Arial" w:hAnsi="Arial" w:cs="Arial"/>
            <w:b/>
            <w:spacing w:val="7"/>
            <w:lang w:val="es-MX"/>
            <w:rPrChange w:id="13412" w:author="Corporativo D.G." w:date="2020-07-31T17:36:00Z">
              <w:rPr>
                <w:rFonts w:ascii="Arial" w:eastAsia="Arial" w:hAnsi="Arial" w:cs="Arial"/>
                <w:b/>
                <w:spacing w:val="7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3"/>
          <w:lang w:val="es-MX"/>
          <w:rPrChange w:id="1341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341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341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341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13417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34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1341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"/>
          <w:lang w:val="es-MX"/>
          <w:rPrChange w:id="1342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.</w:t>
      </w:r>
      <w:del w:id="13421" w:author="MIGUEL" w:date="2018-04-01T23:33:00Z">
        <w:r w:rsidRPr="00B7135F" w:rsidDel="00CE4494">
          <w:rPr>
            <w:rFonts w:ascii="Arial" w:eastAsia="Arial" w:hAnsi="Arial" w:cs="Arial"/>
            <w:b/>
            <w:lang w:val="es-MX"/>
            <w:rPrChange w:id="1342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-</w:delText>
        </w:r>
      </w:del>
      <w:r w:rsidRPr="00B7135F">
        <w:rPr>
          <w:rFonts w:ascii="Arial" w:eastAsia="Arial" w:hAnsi="Arial" w:cs="Arial"/>
          <w:b/>
          <w:spacing w:val="7"/>
          <w:lang w:val="es-MX"/>
          <w:rPrChange w:id="13423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13424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3425" w:author="Corporativo D.G." w:date="2020-07-31T17:36:00Z">
            <w:rPr>
              <w:rFonts w:ascii="Arial" w:eastAsia="Arial" w:hAnsi="Arial" w:cs="Arial"/>
              <w:b/>
            </w:rPr>
          </w:rPrChange>
        </w:rPr>
        <w:t>edi</w:t>
      </w:r>
      <w:r w:rsidRPr="00B7135F">
        <w:rPr>
          <w:rFonts w:ascii="Arial" w:eastAsia="Arial" w:hAnsi="Arial" w:cs="Arial"/>
          <w:b/>
          <w:spacing w:val="-2"/>
          <w:lang w:val="es-MX"/>
          <w:rPrChange w:id="13426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3427" w:author="Corporativo D.G." w:date="2020-07-31T17:36:00Z">
            <w:rPr>
              <w:rFonts w:ascii="Arial" w:eastAsia="Arial" w:hAnsi="Arial" w:cs="Arial"/>
              <w:b/>
            </w:rPr>
          </w:rPrChange>
        </w:rPr>
        <w:t>as</w:t>
      </w:r>
      <w:r w:rsidRPr="00B7135F">
        <w:rPr>
          <w:rFonts w:ascii="Arial" w:eastAsia="Arial" w:hAnsi="Arial" w:cs="Arial"/>
          <w:b/>
          <w:spacing w:val="11"/>
          <w:lang w:val="es-MX"/>
          <w:rPrChange w:id="13428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5"/>
          <w:lang w:val="es-MX"/>
          <w:rPrChange w:id="1342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3430" w:author="Corporativo D.G." w:date="2020-07-31T17:36:00Z">
            <w:rPr>
              <w:rFonts w:ascii="Arial" w:eastAsia="Arial" w:hAnsi="Arial" w:cs="Arial"/>
              <w:b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1"/>
          <w:lang w:val="es-MX"/>
          <w:rPrChange w:id="1343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b/>
          <w:lang w:val="es-MX"/>
          <w:rPrChange w:id="13432" w:author="Corporativo D.G." w:date="2020-07-31T17:36:00Z">
            <w:rPr>
              <w:rFonts w:ascii="Arial" w:eastAsia="Arial" w:hAnsi="Arial" w:cs="Arial"/>
              <w:b/>
            </w:rPr>
          </w:rPrChange>
        </w:rPr>
        <w:t>ien</w:t>
      </w:r>
      <w:r w:rsidRPr="00B7135F">
        <w:rPr>
          <w:rFonts w:ascii="Arial" w:eastAsia="Arial" w:hAnsi="Arial" w:cs="Arial"/>
          <w:b/>
          <w:spacing w:val="1"/>
          <w:lang w:val="es-MX"/>
          <w:rPrChange w:id="1343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343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343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3436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1343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438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5"/>
          <w:lang w:val="es-MX"/>
          <w:rPrChange w:id="1343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344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344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13442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344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344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1344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344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344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344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344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345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345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345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3453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3454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134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4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345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4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45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34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34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462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2"/>
          <w:lang w:val="es-MX"/>
          <w:rPrChange w:id="1346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4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3465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4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46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34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47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0"/>
          <w:lang w:val="es-MX"/>
          <w:rPrChange w:id="1347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47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134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47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6"/>
          <w:lang w:val="es-MX"/>
          <w:rPrChange w:id="1347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47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1"/>
          <w:lang w:val="es-MX"/>
          <w:rPrChange w:id="1347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4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4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4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4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1348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48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34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4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348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4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4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348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4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491" w:author="Corporativo D.G." w:date="2020-07-31T17:36:00Z">
            <w:rPr>
              <w:rFonts w:ascii="Arial" w:eastAsia="Arial" w:hAnsi="Arial" w:cs="Arial"/>
            </w:rPr>
          </w:rPrChange>
        </w:rPr>
        <w:t>as o</w:t>
      </w:r>
      <w:r w:rsidRPr="00B7135F">
        <w:rPr>
          <w:rFonts w:ascii="Arial" w:eastAsia="Arial" w:hAnsi="Arial" w:cs="Arial"/>
          <w:spacing w:val="-1"/>
          <w:lang w:val="es-MX"/>
          <w:rPrChange w:id="134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34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3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49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34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349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4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4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35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50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1350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0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35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50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3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5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5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509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135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51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7"/>
          <w:lang w:val="es-MX"/>
          <w:rPrChange w:id="1351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1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35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5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351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5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5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3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5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135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5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5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52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135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2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13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35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3530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11"/>
          <w:lang w:val="es-MX"/>
          <w:rPrChange w:id="1353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3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353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5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5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53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7"/>
          <w:lang w:val="es-MX"/>
          <w:rPrChange w:id="1353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5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5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1354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5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5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5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54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5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5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35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355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1355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5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2"/>
          <w:lang w:val="es-MX"/>
          <w:rPrChange w:id="1355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5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55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1355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57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135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35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5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5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1356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35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56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356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5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5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57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5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57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35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575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2"/>
          <w:lang w:val="es-MX"/>
          <w:rPrChange w:id="135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5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5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579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1"/>
          <w:lang w:val="es-MX"/>
          <w:rPrChange w:id="135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1358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35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58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5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135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35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5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5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58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22"/>
          <w:lang w:val="es-MX"/>
          <w:rPrChange w:id="13590" w:author="Corporativo D.G." w:date="2020-07-31T17:36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1359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59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13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59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4"/>
          <w:lang w:val="es-MX"/>
          <w:rPrChange w:id="13596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5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59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2"/>
          <w:lang w:val="es-MX"/>
          <w:rPrChange w:id="1359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6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136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13602" w:author="Corporativo D.G." w:date="2020-07-31T17:36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13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36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60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8"/>
          <w:lang w:val="es-MX"/>
          <w:rPrChange w:id="1360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6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6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6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gl</w:t>
      </w:r>
      <w:r w:rsidRPr="00B7135F">
        <w:rPr>
          <w:rFonts w:ascii="Arial" w:eastAsia="Arial" w:hAnsi="Arial" w:cs="Arial"/>
          <w:lang w:val="es-MX"/>
          <w:rPrChange w:id="136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361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6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6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614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-22"/>
          <w:lang w:val="es-MX"/>
          <w:rPrChange w:id="13615" w:author="Corporativo D.G." w:date="2020-07-31T17:36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6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617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1361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1361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6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62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7"/>
          <w:lang w:val="es-MX"/>
          <w:rPrChange w:id="13622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6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36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lang w:val="es-MX"/>
          <w:rPrChange w:id="1362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3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628" w:author="Corporativo D.G." w:date="2020-07-31T17:36:00Z">
            <w:rPr>
              <w:rFonts w:ascii="Arial" w:eastAsia="Arial" w:hAnsi="Arial" w:cs="Arial"/>
            </w:rPr>
          </w:rPrChange>
        </w:rPr>
        <w:t>are</w:t>
      </w:r>
      <w:r w:rsidRPr="00B7135F">
        <w:rPr>
          <w:rFonts w:ascii="Arial" w:eastAsia="Arial" w:hAnsi="Arial" w:cs="Arial"/>
          <w:spacing w:val="1"/>
          <w:lang w:val="es-MX"/>
          <w:rPrChange w:id="136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63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9"/>
          <w:lang w:val="es-MX"/>
          <w:rPrChange w:id="13631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6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633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"/>
          <w:lang w:val="es-MX"/>
          <w:rPrChange w:id="136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6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63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36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63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1363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64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4"/>
          <w:lang w:val="es-MX"/>
          <w:rPrChange w:id="1364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6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36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1364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1364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6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64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0"/>
          <w:lang w:val="es-MX"/>
          <w:rPrChange w:id="13648" w:author="Corporativo D.G." w:date="2020-07-31T17:36:00Z">
            <w:rPr>
              <w:rFonts w:ascii="Arial" w:eastAsia="Arial" w:hAnsi="Arial" w:cs="Arial"/>
              <w:spacing w:val="3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6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6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365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6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6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6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6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6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65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8"/>
          <w:lang w:val="es-MX"/>
          <w:rPrChange w:id="13658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6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3660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14"/>
          <w:lang w:val="es-MX"/>
          <w:rPrChange w:id="1366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6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6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66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3"/>
          <w:lang w:val="es-MX"/>
          <w:rPrChange w:id="1366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6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6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fe</w:t>
      </w:r>
      <w:r w:rsidRPr="00B7135F">
        <w:rPr>
          <w:rFonts w:ascii="Arial" w:eastAsia="Arial" w:hAnsi="Arial" w:cs="Arial"/>
          <w:spacing w:val="1"/>
          <w:lang w:val="es-MX"/>
          <w:rPrChange w:id="136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669" w:author="Corporativo D.G." w:date="2020-07-31T17:36:00Z">
            <w:rPr>
              <w:rFonts w:ascii="Arial" w:eastAsia="Arial" w:hAnsi="Arial" w:cs="Arial"/>
            </w:rPr>
          </w:rPrChange>
        </w:rPr>
        <w:t xml:space="preserve">tos, </w:t>
      </w:r>
      <w:r w:rsidRPr="00B7135F">
        <w:rPr>
          <w:rFonts w:ascii="Arial" w:eastAsia="Arial" w:hAnsi="Arial" w:cs="Arial"/>
          <w:spacing w:val="-1"/>
          <w:lang w:val="es-MX"/>
          <w:rPrChange w:id="136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67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36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673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3"/>
          <w:lang w:val="es-MX"/>
          <w:rPrChange w:id="1367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67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6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36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36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36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36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36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36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36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9"/>
          <w:lang w:val="es-MX"/>
          <w:rPrChange w:id="1368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36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68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6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36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691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4"/>
          <w:lang w:val="es-MX"/>
          <w:rPrChange w:id="1369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693" w:author="Corporativo D.G." w:date="2020-07-31T17:36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-1"/>
          <w:lang w:val="es-MX"/>
          <w:rPrChange w:id="136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1369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36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136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36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370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37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702" w:author="Corporativo D.G." w:date="2020-07-31T17:36:00Z">
            <w:rPr>
              <w:rFonts w:ascii="Arial" w:eastAsia="Arial" w:hAnsi="Arial" w:cs="Arial"/>
            </w:rPr>
          </w:rPrChange>
        </w:rPr>
        <w:t>RIA</w:t>
      </w:r>
      <w:r w:rsidRPr="00B7135F">
        <w:rPr>
          <w:rFonts w:ascii="Arial" w:eastAsia="Arial" w:hAnsi="Arial" w:cs="Arial"/>
          <w:spacing w:val="-12"/>
          <w:lang w:val="es-MX"/>
          <w:rPrChange w:id="13703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370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06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137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lang w:val="es-MX"/>
          <w:rPrChange w:id="13708" w:author="Corporativo D.G." w:date="2020-07-31T17:36:00Z">
            <w:rPr>
              <w:rFonts w:ascii="Arial" w:eastAsia="Arial" w:hAnsi="Arial" w:cs="Arial"/>
            </w:rPr>
          </w:rPrChange>
        </w:rPr>
        <w:t>RD</w:t>
      </w:r>
      <w:r w:rsidRPr="00B7135F">
        <w:rPr>
          <w:rFonts w:ascii="Arial" w:eastAsia="Arial" w:hAnsi="Arial" w:cs="Arial"/>
          <w:spacing w:val="2"/>
          <w:lang w:val="es-MX"/>
          <w:rPrChange w:id="137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71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7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71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37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37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37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716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026091A9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3717" w:author="Corporativo D.G." w:date="2020-07-31T17:36:00Z">
            <w:rPr>
              <w:sz w:val="22"/>
              <w:szCs w:val="22"/>
            </w:rPr>
          </w:rPrChange>
        </w:rPr>
      </w:pPr>
    </w:p>
    <w:p w14:paraId="4DC0B239" w14:textId="77777777" w:rsidR="00DC0FE7" w:rsidRPr="00B7135F" w:rsidRDefault="003E10D7">
      <w:pPr>
        <w:ind w:left="100" w:right="90" w:firstLine="55"/>
        <w:jc w:val="both"/>
        <w:rPr>
          <w:rFonts w:ascii="Arial" w:eastAsia="Arial" w:hAnsi="Arial" w:cs="Arial"/>
          <w:lang w:val="es-MX"/>
          <w:rPrChange w:id="13718" w:author="Corporativo D.G." w:date="2020-07-31T17:35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spacing w:val="-1"/>
          <w:lang w:val="es-MX"/>
          <w:rPrChange w:id="1371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72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721" w:author="Corporativo D.G." w:date="2020-07-31T17:35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6"/>
          <w:lang w:val="es-MX"/>
          <w:rPrChange w:id="13722" w:author="Corporativo D.G." w:date="2020-07-31T17:35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3723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372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3725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726" w:author="Corporativo D.G." w:date="2020-07-31T17:35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11"/>
          <w:lang w:val="es-MX"/>
          <w:rPrChange w:id="13727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3728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3729" w:author="Corporativo D.G." w:date="2020-07-31T17:35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7"/>
          <w:lang w:val="es-MX"/>
          <w:rPrChange w:id="13730" w:author="Corporativo D.G." w:date="2020-07-31T17:35:00Z">
            <w:rPr>
              <w:rFonts w:ascii="Arial" w:eastAsia="Arial" w:hAnsi="Arial" w:cs="Arial"/>
              <w:b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3731" w:author="Corporativo D.G." w:date="2020-07-31T17:35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3732" w:author="Corporativo D.G." w:date="2020-07-31T17:35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3733" w:author="Corporativo D.G." w:date="2020-07-31T17:35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3734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3735" w:author="Corporativo D.G." w:date="2020-07-31T17:35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13736" w:author="Corporativo D.G." w:date="2020-07-31T17:35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3737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3738" w:author="Corporativo D.G." w:date="2020-07-31T17:35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3739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3740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3741" w:author="Corporativo D.G." w:date="2020-07-31T17:35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3742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74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374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3745" w:author="Corporativo D.G." w:date="2020-07-31T17:35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3"/>
          <w:lang w:val="es-MX"/>
          <w:rPrChange w:id="13746" w:author="Corporativo D.G." w:date="2020-07-31T17:35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47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13748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749" w:author="Corporativo D.G." w:date="2020-07-31T17:35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4"/>
          <w:lang w:val="es-MX"/>
          <w:rPrChange w:id="13750" w:author="Corporativo D.G." w:date="2020-07-31T17:35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51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1375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753" w:author="Corporativo D.G." w:date="2020-07-31T17:35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5"/>
          <w:lang w:val="es-MX"/>
          <w:rPrChange w:id="13754" w:author="Corporativo D.G." w:date="2020-07-31T17:35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75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756" w:author="Corporativo D.G." w:date="2020-07-31T17:35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5"/>
          <w:lang w:val="es-MX"/>
          <w:rPrChange w:id="13757" w:author="Corporativo D.G." w:date="2020-07-31T17:35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3758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75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76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13761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76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763" w:author="Corporativo D.G." w:date="2020-07-31T17:35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3"/>
          <w:lang w:val="es-MX"/>
          <w:rPrChange w:id="13764" w:author="Corporativo D.G." w:date="2020-07-31T17:35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65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76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76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768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76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770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3771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377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773" w:author="Corporativo D.G." w:date="2020-07-31T17:35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1"/>
          <w:lang w:val="es-MX"/>
          <w:rPrChange w:id="13774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377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3776" w:author="Corporativo D.G." w:date="2020-07-31T17:35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5"/>
          <w:lang w:val="es-MX"/>
          <w:rPrChange w:id="13777" w:author="Corporativo D.G." w:date="2020-07-31T17:35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78" w:author="Corporativo D.G." w:date="2020-07-31T17:35:00Z">
            <w:rPr>
              <w:rFonts w:ascii="Arial" w:eastAsia="Arial" w:hAnsi="Arial" w:cs="Arial"/>
            </w:rPr>
          </w:rPrChange>
        </w:rPr>
        <w:t>prote</w:t>
      </w:r>
      <w:r w:rsidRPr="00B7135F">
        <w:rPr>
          <w:rFonts w:ascii="Arial" w:eastAsia="Arial" w:hAnsi="Arial" w:cs="Arial"/>
          <w:spacing w:val="1"/>
          <w:lang w:val="es-MX"/>
          <w:rPrChange w:id="1377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3780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2"/>
          <w:lang w:val="es-MX"/>
          <w:rPrChange w:id="13781" w:author="Corporativo D.G." w:date="2020-07-31T17:35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82" w:author="Corporativo D.G." w:date="2020-07-31T17:35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7"/>
          <w:lang w:val="es-MX"/>
          <w:rPrChange w:id="13783" w:author="Corporativo D.G." w:date="2020-07-31T17:35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3784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785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78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13787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13788" w:author="Corporativo D.G." w:date="2020-07-31T17:35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78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3790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791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379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79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79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379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3796" w:author="Corporativo D.G." w:date="2020-07-31T17:35:00Z">
            <w:rPr>
              <w:rFonts w:ascii="Arial" w:eastAsia="Arial" w:hAnsi="Arial" w:cs="Arial"/>
            </w:rPr>
          </w:rPrChange>
        </w:rPr>
        <w:t>e d</w:t>
      </w:r>
      <w:r w:rsidRPr="00B7135F">
        <w:rPr>
          <w:rFonts w:ascii="Arial" w:eastAsia="Arial" w:hAnsi="Arial" w:cs="Arial"/>
          <w:spacing w:val="-1"/>
          <w:lang w:val="es-MX"/>
          <w:rPrChange w:id="1379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798" w:author="Corporativo D.G." w:date="2020-07-31T17:35:00Z">
            <w:rPr>
              <w:rFonts w:ascii="Arial" w:eastAsia="Arial" w:hAnsi="Arial" w:cs="Arial"/>
            </w:rPr>
          </w:rPrChange>
        </w:rPr>
        <w:t>ntro</w:t>
      </w:r>
      <w:r w:rsidRPr="00B7135F">
        <w:rPr>
          <w:rFonts w:ascii="Arial" w:eastAsia="Arial" w:hAnsi="Arial" w:cs="Arial"/>
          <w:spacing w:val="7"/>
          <w:lang w:val="es-MX"/>
          <w:rPrChange w:id="13799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00" w:author="Corporativo D.G." w:date="2020-07-31T17:35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3"/>
          <w:lang w:val="es-MX"/>
          <w:rPrChange w:id="13801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80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803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380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805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3806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07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380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809" w:author="Corporativo D.G." w:date="2020-07-31T17:35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13810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11" w:author="Corporativo D.G." w:date="2020-07-31T17:35:00Z">
            <w:rPr>
              <w:rFonts w:ascii="Arial" w:eastAsia="Arial" w:hAnsi="Arial" w:cs="Arial"/>
            </w:rPr>
          </w:rPrChange>
        </w:rPr>
        <w:t>ár</w:t>
      </w:r>
      <w:r w:rsidRPr="00B7135F">
        <w:rPr>
          <w:rFonts w:ascii="Arial" w:eastAsia="Arial" w:hAnsi="Arial" w:cs="Arial"/>
          <w:spacing w:val="2"/>
          <w:lang w:val="es-MX"/>
          <w:rPrChange w:id="1381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3813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3814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15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7"/>
          <w:lang w:val="es-MX"/>
          <w:rPrChange w:id="13816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17" w:author="Corporativo D.G." w:date="2020-07-31T17:35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1381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381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82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82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382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23" w:author="Corporativo D.G." w:date="2020-07-31T17:35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13824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25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82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382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828" w:author="Corporativo D.G." w:date="2020-07-31T17:35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4"/>
          <w:lang w:val="es-MX"/>
          <w:rPrChange w:id="13829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83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831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83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83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383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3835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83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837" w:author="Corporativo D.G." w:date="2020-07-31T17:35:00Z">
            <w:rPr>
              <w:rFonts w:ascii="Arial" w:eastAsia="Arial" w:hAnsi="Arial" w:cs="Arial"/>
            </w:rPr>
          </w:rPrChange>
        </w:rPr>
        <w:t>er t</w:t>
      </w:r>
      <w:r w:rsidRPr="00B7135F">
        <w:rPr>
          <w:rFonts w:ascii="Arial" w:eastAsia="Arial" w:hAnsi="Arial" w:cs="Arial"/>
          <w:spacing w:val="1"/>
          <w:lang w:val="es-MX"/>
          <w:rPrChange w:id="1383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839" w:author="Corporativo D.G." w:date="2020-07-31T17:35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4"/>
          <w:lang w:val="es-MX"/>
          <w:rPrChange w:id="13840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41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7"/>
          <w:lang w:val="es-MX"/>
          <w:rPrChange w:id="13842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43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384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384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13846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3847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4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13849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3850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85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85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85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85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855" w:author="Corporativo D.G." w:date="2020-07-31T17:35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385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857" w:author="Corporativo D.G." w:date="2020-07-31T17:35:00Z">
            <w:rPr>
              <w:rFonts w:ascii="Arial" w:eastAsia="Arial" w:hAnsi="Arial" w:cs="Arial"/>
            </w:rPr>
          </w:rPrChange>
        </w:rPr>
        <w:t>a a</w:t>
      </w:r>
      <w:r w:rsidRPr="00B7135F">
        <w:rPr>
          <w:rFonts w:ascii="Arial" w:eastAsia="Arial" w:hAnsi="Arial" w:cs="Arial"/>
          <w:spacing w:val="9"/>
          <w:lang w:val="es-MX"/>
          <w:rPrChange w:id="13858" w:author="Corporativo D.G." w:date="2020-07-31T17:35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85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386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861" w:author="Corporativo D.G." w:date="2020-07-31T17:35:00Z">
            <w:rPr>
              <w:rFonts w:ascii="Arial" w:eastAsia="Arial" w:hAnsi="Arial" w:cs="Arial"/>
            </w:rPr>
          </w:rPrChange>
        </w:rPr>
        <w:t>s</w:t>
      </w:r>
      <w:del w:id="13862" w:author="MIGUEL" w:date="2018-04-01T23:33:00Z">
        <w:r w:rsidRPr="00B7135F" w:rsidDel="00CE4494">
          <w:rPr>
            <w:rFonts w:ascii="Arial" w:eastAsia="Arial" w:hAnsi="Arial" w:cs="Arial"/>
            <w:lang w:val="es-MX"/>
            <w:rPrChange w:id="13863" w:author="Corporativo D.G." w:date="2020-07-31T17:35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8"/>
          <w:lang w:val="es-MX"/>
          <w:rPrChange w:id="13864" w:author="Corporativo D.G." w:date="2020-07-31T17:35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65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86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86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1386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86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870" w:author="Corporativo D.G." w:date="2020-07-31T17:35:00Z">
            <w:rPr>
              <w:rFonts w:ascii="Arial" w:eastAsia="Arial" w:hAnsi="Arial" w:cs="Arial"/>
            </w:rPr>
          </w:rPrChange>
        </w:rPr>
        <w:t>as o</w:t>
      </w:r>
      <w:r w:rsidRPr="00B7135F">
        <w:rPr>
          <w:rFonts w:ascii="Arial" w:eastAsia="Arial" w:hAnsi="Arial" w:cs="Arial"/>
          <w:spacing w:val="6"/>
          <w:lang w:val="es-MX"/>
          <w:rPrChange w:id="13871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87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873" w:author="Corporativo D.G." w:date="2020-07-31T17:35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5"/>
          <w:lang w:val="es-MX"/>
          <w:rPrChange w:id="13874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875" w:author="Corporativo D.G." w:date="2020-07-31T17:35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1387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387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878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87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880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88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882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88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884" w:author="Corporativo D.G." w:date="2020-07-31T17:35:00Z">
            <w:rPr>
              <w:rFonts w:ascii="Arial" w:eastAsia="Arial" w:hAnsi="Arial" w:cs="Arial"/>
            </w:rPr>
          </w:rPrChange>
        </w:rPr>
        <w:t>, q</w:t>
      </w:r>
      <w:r w:rsidRPr="00B7135F">
        <w:rPr>
          <w:rFonts w:ascii="Arial" w:eastAsia="Arial" w:hAnsi="Arial" w:cs="Arial"/>
          <w:spacing w:val="-1"/>
          <w:lang w:val="es-MX"/>
          <w:rPrChange w:id="1388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88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88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88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889" w:author="Corporativo D.G." w:date="2020-07-31T17:35:00Z">
            <w:rPr>
              <w:rFonts w:ascii="Arial" w:eastAsia="Arial" w:hAnsi="Arial" w:cs="Arial"/>
            </w:rPr>
          </w:rPrChange>
        </w:rPr>
        <w:t>es p</w:t>
      </w:r>
      <w:r w:rsidRPr="00B7135F">
        <w:rPr>
          <w:rFonts w:ascii="Arial" w:eastAsia="Arial" w:hAnsi="Arial" w:cs="Arial"/>
          <w:spacing w:val="-1"/>
          <w:lang w:val="es-MX"/>
          <w:rPrChange w:id="1389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3891" w:author="Corporativo D.G." w:date="2020-07-31T17:35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389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89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894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389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89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897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389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89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90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901" w:author="Corporativo D.G." w:date="2020-07-31T17:35:00Z">
            <w:rPr>
              <w:rFonts w:ascii="Arial" w:eastAsia="Arial" w:hAnsi="Arial" w:cs="Arial"/>
            </w:rPr>
          </w:rPrChange>
        </w:rPr>
        <w:t>ía</w:t>
      </w:r>
      <w:r w:rsidRPr="00B7135F">
        <w:rPr>
          <w:rFonts w:ascii="Arial" w:eastAsia="Arial" w:hAnsi="Arial" w:cs="Arial"/>
          <w:spacing w:val="-2"/>
          <w:lang w:val="es-MX"/>
          <w:rPrChange w:id="13902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03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3904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90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906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390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08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90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910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91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912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91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3914" w:author="Corporativo D.G." w:date="2020-07-31T17:35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2"/>
          <w:lang w:val="es-MX"/>
          <w:rPrChange w:id="13915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16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3917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91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919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1392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21" w:author="Corporativo D.G." w:date="2020-07-31T17:35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13922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923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92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3925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92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3927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392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929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13930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31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393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393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393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393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936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13937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93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939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394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1394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10"/>
          <w:lang w:val="es-MX"/>
          <w:rPrChange w:id="13942" w:author="Corporativo D.G." w:date="2020-07-31T17:35:00Z">
            <w:rPr>
              <w:rFonts w:ascii="Arial" w:eastAsia="Arial" w:hAnsi="Arial" w:cs="Arial"/>
              <w:spacing w:val="10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943" w:author="Corporativo D.G." w:date="2020-07-31T17:35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8"/>
          <w:lang w:val="es-MX"/>
          <w:rPrChange w:id="13944" w:author="Corporativo D.G." w:date="2020-07-31T17:35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94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946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3947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394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94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95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951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95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953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395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395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3956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395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95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3959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60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3961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396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3963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3964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96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966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96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968" w:author="Corporativo D.G." w:date="2020-07-31T17:35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lang w:val="es-MX"/>
          <w:rPrChange w:id="13969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397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971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397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397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3974" w:author="Corporativo D.G." w:date="2020-07-31T17:35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1397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3976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13977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397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3979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398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398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3982" w:author="Corporativo D.G." w:date="2020-07-31T17:35:00Z">
            <w:rPr>
              <w:rFonts w:ascii="Arial" w:eastAsia="Arial" w:hAnsi="Arial" w:cs="Arial"/>
            </w:rPr>
          </w:rPrChange>
        </w:rPr>
        <w:t>o, u</w:t>
      </w:r>
      <w:r w:rsidRPr="00B7135F">
        <w:rPr>
          <w:rFonts w:ascii="Arial" w:eastAsia="Arial" w:hAnsi="Arial" w:cs="Arial"/>
          <w:spacing w:val="-1"/>
          <w:lang w:val="es-MX"/>
          <w:rPrChange w:id="1398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o</w:t>
      </w:r>
      <w:r w:rsidRPr="00B7135F">
        <w:rPr>
          <w:rFonts w:ascii="Arial" w:eastAsia="Arial" w:hAnsi="Arial" w:cs="Arial"/>
          <w:lang w:val="es-MX"/>
          <w:rPrChange w:id="13984" w:author="Corporativo D.G." w:date="2020-07-31T17:35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3"/>
          <w:lang w:val="es-MX"/>
          <w:rPrChange w:id="13985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86" w:author="Corporativo D.G." w:date="2020-07-31T17:35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398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3988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398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3990" w:author="Corporativo D.G." w:date="2020-07-31T17:35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7"/>
          <w:lang w:val="es-MX"/>
          <w:rPrChange w:id="13991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399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399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3994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399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3996" w:author="Corporativo D.G." w:date="2020-07-31T17:35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1"/>
          <w:lang w:val="es-MX"/>
          <w:rPrChange w:id="1399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399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399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000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14001" w:author="Corporativo D.G." w:date="2020-07-31T17:35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02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4003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00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005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00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00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008" w:author="Corporativo D.G." w:date="2020-07-31T17:35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400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01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011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8"/>
          <w:lang w:val="es-MX"/>
          <w:rPrChange w:id="14012" w:author="Corporativo D.G." w:date="2020-07-31T17:35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01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401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01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4016" w:author="Corporativo D.G." w:date="2020-07-31T17:35:00Z">
            <w:rPr>
              <w:rFonts w:ascii="Arial" w:eastAsia="Arial" w:hAnsi="Arial" w:cs="Arial"/>
            </w:rPr>
          </w:rPrChange>
        </w:rPr>
        <w:t>o.</w:t>
      </w:r>
    </w:p>
    <w:p w14:paraId="74820687" w14:textId="77777777" w:rsidR="00DC0FE7" w:rsidRPr="00B7135F" w:rsidRDefault="003E10D7">
      <w:pPr>
        <w:spacing w:before="75"/>
        <w:ind w:left="100" w:right="221"/>
        <w:jc w:val="both"/>
        <w:rPr>
          <w:rFonts w:ascii="Arial" w:eastAsia="Arial" w:hAnsi="Arial" w:cs="Arial"/>
          <w:lang w:val="es-MX"/>
          <w:rPrChange w:id="1401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140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lastRenderedPageBreak/>
        <w:t>E</w:t>
      </w:r>
      <w:r w:rsidRPr="00B7135F">
        <w:rPr>
          <w:rFonts w:ascii="Arial" w:eastAsia="Arial" w:hAnsi="Arial" w:cs="Arial"/>
          <w:b/>
          <w:lang w:val="es-MX"/>
          <w:rPrChange w:id="1401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2"/>
          <w:lang w:val="es-MX"/>
          <w:rPrChange w:id="14020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1402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1402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1402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4024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14025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14026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402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14028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14029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14030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1403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w w:val="99"/>
          <w:lang w:val="es-MX"/>
          <w:rPrChange w:id="14032" w:author="Corporativo D.G." w:date="2020-07-31T17:36:00Z">
            <w:rPr>
              <w:rFonts w:ascii="Arial" w:eastAsia="Arial" w:hAnsi="Arial" w:cs="Arial"/>
              <w:b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3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0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40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4036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13"/>
          <w:lang w:val="es-MX"/>
          <w:rPrChange w:id="1403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38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140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04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4"/>
          <w:lang w:val="es-MX"/>
          <w:rPrChange w:id="1404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04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1404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40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0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0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1404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0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05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4"/>
          <w:lang w:val="es-MX"/>
          <w:rPrChange w:id="1405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40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0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0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057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140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059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9"/>
          <w:lang w:val="es-MX"/>
          <w:rPrChange w:id="14060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6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0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0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0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1406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66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10"/>
          <w:lang w:val="es-MX"/>
          <w:rPrChange w:id="1406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6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0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40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071" w:author="Corporativo D.G." w:date="2020-07-31T17:36:00Z">
            <w:rPr>
              <w:rFonts w:ascii="Arial" w:eastAsia="Arial" w:hAnsi="Arial" w:cs="Arial"/>
            </w:rPr>
          </w:rPrChange>
        </w:rPr>
        <w:t>erar</w:t>
      </w:r>
      <w:r w:rsidRPr="00B7135F">
        <w:rPr>
          <w:rFonts w:ascii="Arial" w:eastAsia="Arial" w:hAnsi="Arial" w:cs="Arial"/>
          <w:spacing w:val="30"/>
          <w:lang w:val="es-MX"/>
          <w:rPrChange w:id="14072" w:author="Corporativo D.G." w:date="2020-07-31T17:36:00Z">
            <w:rPr>
              <w:rFonts w:ascii="Arial" w:eastAsia="Arial" w:hAnsi="Arial" w:cs="Arial"/>
              <w:spacing w:val="3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4073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1407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4075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1407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w w:val="99"/>
          <w:lang w:val="es-MX"/>
          <w:rPrChange w:id="14077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4078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1407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408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408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4082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lang w:val="es-MX"/>
          <w:rPrChange w:id="14083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ó</w:t>
      </w:r>
      <w:r w:rsidRPr="00B7135F">
        <w:rPr>
          <w:rFonts w:ascii="Arial" w:eastAsia="Arial" w:hAnsi="Arial" w:cs="Arial"/>
          <w:w w:val="99"/>
          <w:lang w:val="es-MX"/>
          <w:rPrChange w:id="1408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n,</w:t>
      </w:r>
      <w:r w:rsidRPr="00B7135F">
        <w:rPr>
          <w:rFonts w:ascii="Arial" w:eastAsia="Arial" w:hAnsi="Arial" w:cs="Arial"/>
          <w:spacing w:val="-9"/>
          <w:w w:val="99"/>
          <w:lang w:val="es-MX"/>
          <w:rPrChange w:id="14085" w:author="Corporativo D.G." w:date="2020-07-31T17:36:00Z">
            <w:rPr>
              <w:rFonts w:ascii="Arial" w:eastAsia="Arial" w:hAnsi="Arial" w:cs="Arial"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0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08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0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40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4090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140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40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0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40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0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1"/>
          <w:lang w:val="es-MX"/>
          <w:rPrChange w:id="14096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09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1409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0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1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14101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02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2"/>
          <w:lang w:val="es-MX"/>
          <w:rPrChange w:id="141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41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lang w:val="es-MX"/>
          <w:rPrChange w:id="14105" w:author="Corporativo D.G." w:date="2020-07-31T17:36:00Z">
            <w:rPr>
              <w:rFonts w:ascii="Arial" w:eastAsia="Arial" w:hAnsi="Arial" w:cs="Arial"/>
            </w:rPr>
          </w:rPrChange>
        </w:rPr>
        <w:t>a pro</w:t>
      </w:r>
      <w:r w:rsidRPr="00B7135F">
        <w:rPr>
          <w:rFonts w:ascii="Arial" w:eastAsia="Arial" w:hAnsi="Arial" w:cs="Arial"/>
          <w:spacing w:val="2"/>
          <w:lang w:val="es-MX"/>
          <w:rPrChange w:id="141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41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1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41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11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41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41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11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1"/>
          <w:lang w:val="es-MX"/>
          <w:rPrChange w:id="14114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1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6"/>
          <w:lang w:val="es-MX"/>
          <w:rPrChange w:id="14116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1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11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1411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41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41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41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12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1"/>
          <w:lang w:val="es-MX"/>
          <w:rPrChange w:id="14125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1412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w w:val="99"/>
          <w:lang w:val="es-MX"/>
          <w:rPrChange w:id="14127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1412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4129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1413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413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1413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ta</w:t>
      </w:r>
      <w:r w:rsidRPr="00B7135F">
        <w:rPr>
          <w:rFonts w:ascii="Arial" w:eastAsia="Arial" w:hAnsi="Arial" w:cs="Arial"/>
          <w:spacing w:val="-2"/>
          <w:w w:val="99"/>
          <w:lang w:val="es-MX"/>
          <w:rPrChange w:id="14133" w:author="Corporativo D.G." w:date="2020-07-31T17:36:00Z">
            <w:rPr>
              <w:rFonts w:ascii="Arial" w:eastAsia="Arial" w:hAnsi="Arial" w:cs="Arial"/>
              <w:spacing w:val="-2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w w:val="99"/>
          <w:lang w:val="es-MX"/>
          <w:rPrChange w:id="1413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es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14135" w:author="Corporativo D.G." w:date="2020-07-31T17:36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1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41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1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41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1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141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9"/>
          <w:lang w:val="es-MX"/>
          <w:rPrChange w:id="14142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4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5"/>
          <w:lang w:val="es-MX"/>
          <w:rPrChange w:id="1414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1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14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14147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1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14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1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4151" w:author="Corporativo D.G." w:date="2020-07-31T17:36:00Z">
            <w:rPr>
              <w:rFonts w:ascii="Arial" w:eastAsia="Arial" w:hAnsi="Arial" w:cs="Arial"/>
            </w:rPr>
          </w:rPrChange>
        </w:rPr>
        <w:t>ares</w:t>
      </w:r>
      <w:r w:rsidRPr="00B7135F">
        <w:rPr>
          <w:rFonts w:ascii="Arial" w:eastAsia="Arial" w:hAnsi="Arial" w:cs="Arial"/>
          <w:spacing w:val="-18"/>
          <w:lang w:val="es-MX"/>
          <w:rPrChange w:id="14152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5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1415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1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41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1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15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1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4161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21"/>
          <w:lang w:val="es-MX"/>
          <w:rPrChange w:id="14162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6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1416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1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16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7"/>
          <w:lang w:val="es-MX"/>
          <w:rPrChange w:id="14167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w w:val="99"/>
          <w:lang w:val="es-MX"/>
          <w:rPrChange w:id="14168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4169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w w:val="99"/>
          <w:lang w:val="es-MX"/>
          <w:rPrChange w:id="1417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417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w w:val="99"/>
          <w:lang w:val="es-MX"/>
          <w:rPrChange w:id="1417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4173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j</w:t>
      </w:r>
      <w:r w:rsidRPr="00B7135F">
        <w:rPr>
          <w:rFonts w:ascii="Arial" w:eastAsia="Arial" w:hAnsi="Arial" w:cs="Arial"/>
          <w:w w:val="99"/>
          <w:lang w:val="es-MX"/>
          <w:rPrChange w:id="1417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4175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1417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14"/>
          <w:w w:val="99"/>
          <w:lang w:val="es-MX"/>
          <w:rPrChange w:id="14177" w:author="Corporativo D.G." w:date="2020-07-31T17:36:00Z">
            <w:rPr>
              <w:rFonts w:ascii="Arial" w:eastAsia="Arial" w:hAnsi="Arial" w:cs="Arial"/>
              <w:spacing w:val="-14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1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179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3"/>
          <w:lang w:val="es-MX"/>
          <w:rPrChange w:id="1418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8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7"/>
          <w:lang w:val="es-MX"/>
          <w:rPrChange w:id="14182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1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1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41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1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0"/>
          <w:lang w:val="es-MX"/>
          <w:rPrChange w:id="14187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1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1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7"/>
          <w:lang w:val="es-MX"/>
          <w:rPrChange w:id="14190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1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1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1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1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1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41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1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1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199" w:author="Corporativo D.G." w:date="2020-07-31T17:36:00Z">
            <w:rPr>
              <w:rFonts w:ascii="Arial" w:eastAsia="Arial" w:hAnsi="Arial" w:cs="Arial"/>
            </w:rPr>
          </w:rPrChange>
        </w:rPr>
        <w:t>e en</w:t>
      </w:r>
      <w:r w:rsidRPr="00B7135F">
        <w:rPr>
          <w:rFonts w:ascii="Arial" w:eastAsia="Arial" w:hAnsi="Arial" w:cs="Arial"/>
          <w:spacing w:val="-3"/>
          <w:lang w:val="es-MX"/>
          <w:rPrChange w:id="1420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2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20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1420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0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1420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42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420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208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6"/>
          <w:lang w:val="es-MX"/>
          <w:rPrChange w:id="1420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10" w:author="Corporativo D.G." w:date="2020-07-31T17:36:00Z">
            <w:rPr>
              <w:rFonts w:ascii="Arial" w:eastAsia="Arial" w:hAnsi="Arial" w:cs="Arial"/>
            </w:rPr>
          </w:rPrChange>
        </w:rPr>
        <w:t>pár</w:t>
      </w:r>
      <w:r w:rsidRPr="00B7135F">
        <w:rPr>
          <w:rFonts w:ascii="Arial" w:eastAsia="Arial" w:hAnsi="Arial" w:cs="Arial"/>
          <w:spacing w:val="1"/>
          <w:lang w:val="es-MX"/>
          <w:rPrChange w:id="142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2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42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42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1421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2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2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421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2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2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2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2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422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24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42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226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142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2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2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2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2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1423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3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1423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2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2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423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239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6"/>
          <w:lang w:val="es-MX"/>
          <w:rPrChange w:id="1424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4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142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142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2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2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424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2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248" w:author="Corporativo D.G." w:date="2020-07-31T17:36:00Z">
            <w:rPr>
              <w:rFonts w:ascii="Arial" w:eastAsia="Arial" w:hAnsi="Arial" w:cs="Arial"/>
            </w:rPr>
          </w:rPrChange>
        </w:rPr>
        <w:t>e pre</w:t>
      </w:r>
      <w:r w:rsidRPr="00B7135F">
        <w:rPr>
          <w:rFonts w:ascii="Arial" w:eastAsia="Arial" w:hAnsi="Arial" w:cs="Arial"/>
          <w:spacing w:val="1"/>
          <w:lang w:val="es-MX"/>
          <w:rPrChange w:id="142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2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2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252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1"/>
          <w:lang w:val="es-MX"/>
          <w:rPrChange w:id="142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2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1425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2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25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2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1426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1426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6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1426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26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42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42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2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42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2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1427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2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4272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1427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2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2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276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5"/>
          <w:lang w:val="es-MX"/>
          <w:rPrChange w:id="1427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2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2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2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2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28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1428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2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42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2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428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289" w:author="Corporativo D.G." w:date="2020-07-31T17:36:00Z">
            <w:rPr>
              <w:rFonts w:ascii="Arial" w:eastAsia="Arial" w:hAnsi="Arial" w:cs="Arial"/>
            </w:rPr>
          </w:rPrChange>
        </w:rPr>
        <w:t>pre y</w:t>
      </w:r>
      <w:r w:rsidRPr="00B7135F">
        <w:rPr>
          <w:rFonts w:ascii="Arial" w:eastAsia="Arial" w:hAnsi="Arial" w:cs="Arial"/>
          <w:spacing w:val="-17"/>
          <w:lang w:val="es-MX"/>
          <w:rPrChange w:id="14290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429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29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2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42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295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24"/>
          <w:lang w:val="es-MX"/>
          <w:rPrChange w:id="14296" w:author="Corporativo D.G." w:date="2020-07-31T17:36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2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2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2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6"/>
          <w:lang w:val="es-MX"/>
          <w:rPrChange w:id="14300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3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430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30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3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30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143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43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3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9"/>
          <w:lang w:val="es-MX"/>
          <w:rPrChange w:id="14309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1431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431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431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14314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14315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14316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1431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4318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14319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14320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4321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14322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14323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14324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w w:val="99"/>
          <w:lang w:val="es-MX"/>
          <w:rPrChange w:id="14325" w:author="Corporativo D.G." w:date="2020-07-31T17:36:00Z">
            <w:rPr>
              <w:rFonts w:ascii="Arial" w:eastAsia="Arial" w:hAnsi="Arial" w:cs="Arial"/>
              <w:b/>
              <w:spacing w:val="-3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1432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9"/>
          <w:w w:val="99"/>
          <w:lang w:val="es-MX"/>
          <w:rPrChange w:id="14327" w:author="Corporativo D.G." w:date="2020-07-31T17:36:00Z">
            <w:rPr>
              <w:rFonts w:ascii="Arial" w:eastAsia="Arial" w:hAnsi="Arial" w:cs="Arial"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2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43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33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6"/>
          <w:lang w:val="es-MX"/>
          <w:rPrChange w:id="14332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3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43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33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43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3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338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9"/>
          <w:lang w:val="es-MX"/>
          <w:rPrChange w:id="14339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4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43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34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3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34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6"/>
          <w:lang w:val="es-MX"/>
          <w:rPrChange w:id="14345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4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43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348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5"/>
          <w:lang w:val="es-MX"/>
          <w:rPrChange w:id="1434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5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3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3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35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8"/>
          <w:lang w:val="es-MX"/>
          <w:rPrChange w:id="14354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3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43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3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143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35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43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43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43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3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2"/>
          <w:lang w:val="es-MX"/>
          <w:rPrChange w:id="14364" w:author="Corporativo D.G." w:date="2020-07-31T17:36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3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36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5"/>
          <w:lang w:val="es-MX"/>
          <w:rPrChange w:id="14367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3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36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5"/>
          <w:lang w:val="es-MX"/>
          <w:rPrChange w:id="1437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3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3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3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37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7"/>
          <w:lang w:val="es-MX"/>
          <w:rPrChange w:id="14375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7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43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3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3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3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6"/>
          <w:lang w:val="es-MX"/>
          <w:rPrChange w:id="14381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3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38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3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38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438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43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43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389" w:author="Corporativo D.G." w:date="2020-07-31T17:36:00Z">
            <w:rPr>
              <w:rFonts w:ascii="Arial" w:eastAsia="Arial" w:hAnsi="Arial" w:cs="Arial"/>
            </w:rPr>
          </w:rPrChange>
        </w:rPr>
        <w:t>r p</w:t>
      </w:r>
      <w:r w:rsidRPr="00B7135F">
        <w:rPr>
          <w:rFonts w:ascii="Arial" w:eastAsia="Arial" w:hAnsi="Arial" w:cs="Arial"/>
          <w:spacing w:val="-1"/>
          <w:lang w:val="es-MX"/>
          <w:rPrChange w:id="143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39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1439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9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1"/>
          <w:lang w:val="es-MX"/>
          <w:rPrChange w:id="1439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9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3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3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1439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39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lang w:val="es-MX"/>
          <w:rPrChange w:id="1440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4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40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4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44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4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4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4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4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44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41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6"/>
          <w:lang w:val="es-MX"/>
          <w:rPrChange w:id="1441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1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4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144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415" w:author="Corporativo D.G." w:date="2020-07-31T17:36:00Z">
            <w:rPr>
              <w:rFonts w:ascii="Arial" w:eastAsia="Arial" w:hAnsi="Arial" w:cs="Arial"/>
            </w:rPr>
          </w:rPrChange>
        </w:rPr>
        <w:t>gro</w:t>
      </w:r>
      <w:r w:rsidRPr="00B7135F">
        <w:rPr>
          <w:rFonts w:ascii="Arial" w:eastAsia="Arial" w:hAnsi="Arial" w:cs="Arial"/>
          <w:spacing w:val="1"/>
          <w:lang w:val="es-MX"/>
          <w:rPrChange w:id="14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41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5"/>
          <w:lang w:val="es-MX"/>
          <w:rPrChange w:id="1441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1442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4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4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44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42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lang w:val="es-MX"/>
          <w:rPrChange w:id="144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44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42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44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42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44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4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4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433" w:author="Corporativo D.G." w:date="2020-07-31T17:36:00Z">
            <w:rPr>
              <w:rFonts w:ascii="Arial" w:eastAsia="Arial" w:hAnsi="Arial" w:cs="Arial"/>
            </w:rPr>
          </w:rPrChange>
        </w:rPr>
        <w:t>, en</w:t>
      </w:r>
      <w:r w:rsidRPr="00B7135F">
        <w:rPr>
          <w:rFonts w:ascii="Arial" w:eastAsia="Arial" w:hAnsi="Arial" w:cs="Arial"/>
          <w:spacing w:val="17"/>
          <w:lang w:val="es-MX"/>
          <w:rPrChange w:id="14434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4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43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2"/>
          <w:lang w:val="es-MX"/>
          <w:rPrChange w:id="1443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3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4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4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1444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4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4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4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44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44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1444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4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445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4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4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44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45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0"/>
          <w:lang w:val="es-MX"/>
          <w:rPrChange w:id="1445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5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0"/>
          <w:lang w:val="es-MX"/>
          <w:rPrChange w:id="1445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5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4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4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46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144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463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9"/>
          <w:lang w:val="es-MX"/>
          <w:rPrChange w:id="1446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6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44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4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1446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4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44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4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4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44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44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4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1447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447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4478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1447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448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448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448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448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44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448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448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448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4488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4489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20"/>
          <w:lang w:val="es-MX"/>
          <w:rPrChange w:id="14490" w:author="Corporativo D.G." w:date="2020-07-31T17:36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4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4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493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8"/>
          <w:lang w:val="es-MX"/>
          <w:rPrChange w:id="1449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4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44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4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1449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5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5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1450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5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5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50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5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45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45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45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45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1451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514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1"/>
          <w:lang w:val="es-MX"/>
          <w:rPrChange w:id="145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4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4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51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5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52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2"/>
          <w:lang w:val="es-MX"/>
          <w:rPrChange w:id="1452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5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523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9"/>
          <w:lang w:val="es-MX"/>
          <w:rPrChange w:id="1452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45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526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1452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45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452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1453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53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1453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5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1453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5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5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45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5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54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5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4542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4"/>
          <w:lang w:val="es-MX"/>
          <w:rPrChange w:id="1454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54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1454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5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54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1454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5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550" w:author="Corporativo D.G." w:date="2020-07-31T17:36:00Z">
            <w:rPr>
              <w:rFonts w:ascii="Arial" w:eastAsia="Arial" w:hAnsi="Arial" w:cs="Arial"/>
            </w:rPr>
          </w:rPrChange>
        </w:rPr>
        <w:t>bras</w:t>
      </w:r>
      <w:r w:rsidRPr="00B7135F">
        <w:rPr>
          <w:rFonts w:ascii="Arial" w:eastAsia="Arial" w:hAnsi="Arial" w:cs="Arial"/>
          <w:spacing w:val="-11"/>
          <w:lang w:val="es-MX"/>
          <w:rPrChange w:id="1455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45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553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45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5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45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5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5"/>
          <w:lang w:val="es-MX"/>
          <w:rPrChange w:id="14558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5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5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1456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5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5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56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2"/>
          <w:lang w:val="es-MX"/>
          <w:rPrChange w:id="1456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5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45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568" w:author="Corporativo D.G." w:date="2020-07-31T17:36:00Z">
            <w:rPr>
              <w:rFonts w:ascii="Arial" w:eastAsia="Arial" w:hAnsi="Arial" w:cs="Arial"/>
            </w:rPr>
          </w:rPrChange>
        </w:rPr>
        <w:t>ntr</w:t>
      </w:r>
      <w:r w:rsidRPr="00B7135F">
        <w:rPr>
          <w:rFonts w:ascii="Arial" w:eastAsia="Arial" w:hAnsi="Arial" w:cs="Arial"/>
          <w:spacing w:val="2"/>
          <w:lang w:val="es-MX"/>
          <w:rPrChange w:id="145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570" w:author="Corporativo D.G." w:date="2020-07-31T17:36:00Z">
            <w:rPr>
              <w:rFonts w:ascii="Arial" w:eastAsia="Arial" w:hAnsi="Arial" w:cs="Arial"/>
            </w:rPr>
          </w:rPrChange>
        </w:rPr>
        <w:t>to.</w:t>
      </w:r>
    </w:p>
    <w:p w14:paraId="3B41675F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14571" w:author="Corporativo D.G." w:date="2020-07-31T17:36:00Z">
            <w:rPr>
              <w:sz w:val="22"/>
              <w:szCs w:val="22"/>
            </w:rPr>
          </w:rPrChange>
        </w:rPr>
      </w:pPr>
    </w:p>
    <w:p w14:paraId="57278AF1" w14:textId="77777777" w:rsidR="00DC0FE7" w:rsidRPr="00B7135F" w:rsidRDefault="003E10D7">
      <w:pPr>
        <w:ind w:left="100" w:right="218"/>
        <w:jc w:val="both"/>
        <w:rPr>
          <w:rFonts w:ascii="Arial" w:eastAsia="Arial" w:hAnsi="Arial" w:cs="Arial"/>
          <w:lang w:val="es-MX"/>
          <w:rPrChange w:id="1457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4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5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575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2"/>
          <w:lang w:val="es-MX"/>
          <w:rPrChange w:id="1457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45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45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45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580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9"/>
          <w:lang w:val="es-MX"/>
          <w:rPrChange w:id="1458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458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458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14584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458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45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458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458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458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459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1459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459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459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459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4595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45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59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459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6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1460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0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14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6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14605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0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1460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6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xc</w:t>
      </w:r>
      <w:r w:rsidRPr="00B7135F">
        <w:rPr>
          <w:rFonts w:ascii="Arial" w:eastAsia="Arial" w:hAnsi="Arial" w:cs="Arial"/>
          <w:spacing w:val="-1"/>
          <w:lang w:val="es-MX"/>
          <w:rPrChange w:id="146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46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6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46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iv</w:t>
      </w:r>
      <w:r w:rsidRPr="00B7135F">
        <w:rPr>
          <w:rFonts w:ascii="Arial" w:eastAsia="Arial" w:hAnsi="Arial" w:cs="Arial"/>
          <w:lang w:val="es-MX"/>
          <w:rPrChange w:id="146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461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6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6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6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61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46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62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6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6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46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46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46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62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6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63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46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lang w:val="es-MX"/>
          <w:rPrChange w:id="146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1463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46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to</w:t>
      </w:r>
      <w:r w:rsidRPr="00B7135F">
        <w:rPr>
          <w:rFonts w:ascii="Arial" w:eastAsia="Arial" w:hAnsi="Arial" w:cs="Arial"/>
          <w:lang w:val="es-MX"/>
          <w:rPrChange w:id="1463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6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63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1"/>
          <w:lang w:val="es-MX"/>
          <w:rPrChange w:id="14638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6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64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3"/>
          <w:lang w:val="es-MX"/>
          <w:rPrChange w:id="1464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6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6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6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46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46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6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6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65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"/>
          <w:lang w:val="es-MX"/>
          <w:rPrChange w:id="1465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46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65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6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655" w:author="Corporativo D.G." w:date="2020-07-31T17:36:00Z">
            <w:rPr>
              <w:rFonts w:ascii="Arial" w:eastAsia="Arial" w:hAnsi="Arial" w:cs="Arial"/>
            </w:rPr>
          </w:rPrChange>
        </w:rPr>
        <w:t>tas,</w:t>
      </w:r>
      <w:r w:rsidRPr="00B7135F">
        <w:rPr>
          <w:rFonts w:ascii="Arial" w:eastAsia="Arial" w:hAnsi="Arial" w:cs="Arial"/>
          <w:spacing w:val="11"/>
          <w:lang w:val="es-MX"/>
          <w:rPrChange w:id="1465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57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146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659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14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6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6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6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66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5"/>
          <w:lang w:val="es-MX"/>
          <w:rPrChange w:id="1466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66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146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6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6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46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6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67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46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46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67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467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7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1467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7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1468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4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68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6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6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68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468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68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6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691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-1"/>
          <w:lang w:val="es-MX"/>
          <w:rPrChange w:id="146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693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1"/>
          <w:lang w:val="es-MX"/>
          <w:rPrChange w:id="14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46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6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69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6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469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1470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0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4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14703" w:author="Corporativo D.G." w:date="2020-07-31T17:36:00Z">
            <w:rPr>
              <w:rFonts w:ascii="Arial" w:eastAsia="Arial" w:hAnsi="Arial" w:cs="Arial"/>
            </w:rPr>
          </w:rPrChange>
        </w:rPr>
        <w:t>os tra</w:t>
      </w:r>
      <w:r w:rsidRPr="00B7135F">
        <w:rPr>
          <w:rFonts w:ascii="Arial" w:eastAsia="Arial" w:hAnsi="Arial" w:cs="Arial"/>
          <w:spacing w:val="2"/>
          <w:lang w:val="es-MX"/>
          <w:rPrChange w:id="147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47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470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470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7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7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7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47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7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7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71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47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71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4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72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1472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2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1472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7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725" w:author="Corporativo D.G." w:date="2020-07-31T17:36:00Z">
            <w:rPr>
              <w:rFonts w:ascii="Arial" w:eastAsia="Arial" w:hAnsi="Arial" w:cs="Arial"/>
            </w:rPr>
          </w:rPrChange>
        </w:rPr>
        <w:t>as o</w:t>
      </w:r>
      <w:r w:rsidRPr="00B7135F">
        <w:rPr>
          <w:rFonts w:ascii="Arial" w:eastAsia="Arial" w:hAnsi="Arial" w:cs="Arial"/>
          <w:spacing w:val="1"/>
          <w:lang w:val="es-MX"/>
          <w:rPrChange w:id="147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47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47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72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7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7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47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47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73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1473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3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7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7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spacing w:val="-1"/>
          <w:lang w:val="es-MX"/>
          <w:rPrChange w:id="147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147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ad</w:t>
      </w:r>
      <w:r w:rsidRPr="00B7135F">
        <w:rPr>
          <w:rFonts w:ascii="Arial" w:eastAsia="Arial" w:hAnsi="Arial" w:cs="Arial"/>
          <w:lang w:val="es-MX"/>
          <w:rPrChange w:id="14741" w:author="Corporativo D.G." w:date="2020-07-31T17:36:00Z">
            <w:rPr>
              <w:rFonts w:ascii="Arial" w:eastAsia="Arial" w:hAnsi="Arial" w:cs="Arial"/>
            </w:rPr>
          </w:rPrChange>
        </w:rPr>
        <w:t>as de</w:t>
      </w:r>
      <w:r w:rsidRPr="00B7135F">
        <w:rPr>
          <w:rFonts w:ascii="Arial" w:eastAsia="Arial" w:hAnsi="Arial" w:cs="Arial"/>
          <w:spacing w:val="11"/>
          <w:lang w:val="es-MX"/>
          <w:rPrChange w:id="1474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43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4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74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2"/>
          <w:lang w:val="es-MX"/>
          <w:rPrChange w:id="1474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7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74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47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75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147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752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6"/>
          <w:lang w:val="es-MX"/>
          <w:rPrChange w:id="1475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47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7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47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75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8"/>
          <w:lang w:val="es-MX"/>
          <w:rPrChange w:id="1475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6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47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7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1476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7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7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766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9"/>
          <w:lang w:val="es-MX"/>
          <w:rPrChange w:id="1476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7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76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2"/>
          <w:lang w:val="es-MX"/>
          <w:rPrChange w:id="1477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7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7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7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47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477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47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7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7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47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47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47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7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784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5"/>
          <w:lang w:val="es-MX"/>
          <w:rPrChange w:id="1478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8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0"/>
          <w:lang w:val="es-MX"/>
          <w:rPrChange w:id="1478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88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3"/>
          <w:lang w:val="es-MX"/>
          <w:rPrChange w:id="1478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7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7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7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7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1479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79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7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47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798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2"/>
          <w:lang w:val="es-MX"/>
          <w:rPrChange w:id="147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480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"/>
          <w:lang w:val="es-MX"/>
          <w:rPrChange w:id="1480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0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480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2"/>
          <w:lang w:val="es-MX"/>
          <w:rPrChange w:id="14805" w:author="Corporativo D.G." w:date="2020-07-31T17:36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480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480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7"/>
          <w:lang w:val="es-MX"/>
          <w:rPrChange w:id="14808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480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481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481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48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481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481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481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481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4817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1481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481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4820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16"/>
          <w:lang w:val="es-MX"/>
          <w:rPrChange w:id="14821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482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4823" w:author="Corporativo D.G." w:date="2020-07-31T17:36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1482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4825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1482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482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4828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482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48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14831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832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230A1AD1" w14:textId="77777777" w:rsidR="00DC0FE7" w:rsidRPr="00B7135F" w:rsidRDefault="00DC0FE7">
      <w:pPr>
        <w:spacing w:before="13" w:line="220" w:lineRule="exact"/>
        <w:rPr>
          <w:sz w:val="22"/>
          <w:szCs w:val="22"/>
          <w:lang w:val="es-MX"/>
          <w:rPrChange w:id="14833" w:author="Corporativo D.G." w:date="2020-07-31T17:36:00Z">
            <w:rPr>
              <w:sz w:val="22"/>
              <w:szCs w:val="22"/>
            </w:rPr>
          </w:rPrChange>
        </w:rPr>
      </w:pPr>
    </w:p>
    <w:p w14:paraId="55B3808B" w14:textId="77777777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1483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1483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148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8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8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483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8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84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48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48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8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8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846" w:author="Corporativo D.G." w:date="2020-07-31T17:36:00Z">
            <w:rPr>
              <w:rFonts w:ascii="Arial" w:eastAsia="Arial" w:hAnsi="Arial" w:cs="Arial"/>
            </w:rPr>
          </w:rPrChange>
        </w:rPr>
        <w:t>era a</w:t>
      </w:r>
      <w:r w:rsidRPr="00B7135F">
        <w:rPr>
          <w:rFonts w:ascii="Arial" w:eastAsia="Arial" w:hAnsi="Arial" w:cs="Arial"/>
          <w:spacing w:val="1"/>
          <w:lang w:val="es-MX"/>
          <w:rPrChange w:id="148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8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8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4850" w:author="Corporativo D.G." w:date="2020-07-31T17:36:00Z">
            <w:rPr>
              <w:rFonts w:ascii="Arial" w:eastAsia="Arial" w:hAnsi="Arial" w:cs="Arial"/>
            </w:rPr>
          </w:rPrChange>
        </w:rPr>
        <w:t xml:space="preserve">ta </w:t>
      </w:r>
      <w:r w:rsidRPr="00B7135F">
        <w:rPr>
          <w:rFonts w:ascii="Arial" w:eastAsia="Arial" w:hAnsi="Arial" w:cs="Arial"/>
          <w:spacing w:val="2"/>
          <w:lang w:val="es-MX"/>
          <w:rPrChange w:id="148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def</w:t>
      </w:r>
      <w:r w:rsidRPr="00B7135F">
        <w:rPr>
          <w:rFonts w:ascii="Arial" w:eastAsia="Arial" w:hAnsi="Arial" w:cs="Arial"/>
          <w:lang w:val="es-MX"/>
          <w:rPrChange w:id="148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85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8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485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48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5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148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n</w:t>
      </w:r>
      <w:r w:rsidRPr="00B7135F">
        <w:rPr>
          <w:rFonts w:ascii="Arial" w:eastAsia="Arial" w:hAnsi="Arial" w:cs="Arial"/>
          <w:lang w:val="es-MX"/>
          <w:rPrChange w:id="148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48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8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8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8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48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866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"/>
          <w:lang w:val="es-MX"/>
          <w:rPrChange w:id="14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6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48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870" w:author="Corporativo D.G." w:date="2020-07-31T17:36:00Z">
            <w:rPr>
              <w:rFonts w:ascii="Arial" w:eastAsia="Arial" w:hAnsi="Arial" w:cs="Arial"/>
            </w:rPr>
          </w:rPrChange>
        </w:rPr>
        <w:t>ño</w:t>
      </w:r>
      <w:r w:rsidRPr="00B7135F">
        <w:rPr>
          <w:rFonts w:ascii="Arial" w:eastAsia="Arial" w:hAnsi="Arial" w:cs="Arial"/>
          <w:spacing w:val="2"/>
          <w:lang w:val="es-MX"/>
          <w:rPrChange w:id="148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a</w:t>
      </w:r>
      <w:r w:rsidRPr="00B7135F">
        <w:rPr>
          <w:rFonts w:ascii="Arial" w:eastAsia="Arial" w:hAnsi="Arial" w:cs="Arial"/>
          <w:spacing w:val="1"/>
          <w:lang w:val="es-MX"/>
          <w:rPrChange w:id="148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87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48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875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2"/>
          <w:lang w:val="es-MX"/>
          <w:rPrChange w:id="148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77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3"/>
          <w:lang w:val="es-MX"/>
          <w:rPrChange w:id="148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488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81" w:author="Corporativo D.G." w:date="2020-07-31T17:36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6"/>
          <w:lang w:val="es-MX"/>
          <w:rPrChange w:id="1488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8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488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48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lang w:val="es-MX"/>
          <w:rPrChange w:id="14886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48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488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48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89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48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8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1489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94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6"/>
          <w:lang w:val="es-MX"/>
          <w:rPrChange w:id="1489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489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898" w:author="Corporativo D.G." w:date="2020-07-31T17:36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6"/>
          <w:lang w:val="es-MX"/>
          <w:rPrChange w:id="1489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900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149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lang w:val="es-MX"/>
          <w:rPrChange w:id="14902" w:author="Corporativo D.G." w:date="2020-07-31T17:36:00Z">
            <w:rPr>
              <w:rFonts w:ascii="Arial" w:eastAsia="Arial" w:hAnsi="Arial" w:cs="Arial"/>
            </w:rPr>
          </w:rPrChange>
        </w:rPr>
        <w:t>RDI</w:t>
      </w:r>
      <w:r w:rsidRPr="00B7135F">
        <w:rPr>
          <w:rFonts w:ascii="Arial" w:eastAsia="Arial" w:hAnsi="Arial" w:cs="Arial"/>
          <w:spacing w:val="3"/>
          <w:lang w:val="es-MX"/>
          <w:rPrChange w:id="149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49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90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49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49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9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1490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910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1"/>
          <w:lang w:val="es-MX"/>
          <w:rPrChange w:id="14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91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9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149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49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49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91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1491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9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9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9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149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49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924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4"/>
          <w:lang w:val="es-MX"/>
          <w:rPrChange w:id="149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92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9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9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9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493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1493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149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93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9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49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49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9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94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1494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9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1494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9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49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494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49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49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949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5"/>
          <w:lang w:val="es-MX"/>
          <w:rPrChange w:id="1495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95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0"/>
          <w:lang w:val="es-MX"/>
          <w:rPrChange w:id="1495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9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95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1495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9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49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9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9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96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7"/>
          <w:lang w:val="es-MX"/>
          <w:rPrChange w:id="1496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9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9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496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96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49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49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49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49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49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1497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9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97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9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4975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14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49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97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1497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498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49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498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49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49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498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8"/>
          <w:lang w:val="es-MX"/>
          <w:rPrChange w:id="1498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49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49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1498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49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499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4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499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49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499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49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49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49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49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0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0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5002" w:author="Corporativo D.G." w:date="2020-07-31T17:36:00Z">
            <w:rPr>
              <w:rFonts w:ascii="Arial" w:eastAsia="Arial" w:hAnsi="Arial" w:cs="Arial"/>
            </w:rPr>
          </w:rPrChange>
        </w:rPr>
        <w:t xml:space="preserve">n, </w:t>
      </w:r>
      <w:r w:rsidRPr="00B7135F">
        <w:rPr>
          <w:rFonts w:ascii="Arial" w:eastAsia="Arial" w:hAnsi="Arial" w:cs="Arial"/>
          <w:spacing w:val="4"/>
          <w:lang w:val="es-MX"/>
          <w:rPrChange w:id="1500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0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0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0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0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500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1500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10" w:author="Corporativo D.G." w:date="2020-07-31T17:36:00Z">
            <w:rPr>
              <w:rFonts w:ascii="Arial" w:eastAsia="Arial" w:hAnsi="Arial" w:cs="Arial"/>
            </w:rPr>
          </w:rPrChange>
        </w:rPr>
        <w:t>y d</w:t>
      </w:r>
      <w:r w:rsidRPr="00B7135F">
        <w:rPr>
          <w:rFonts w:ascii="Arial" w:eastAsia="Arial" w:hAnsi="Arial" w:cs="Arial"/>
          <w:spacing w:val="-1"/>
          <w:lang w:val="es-MX"/>
          <w:rPrChange w:id="150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50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50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0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50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0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15017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0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0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0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02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50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02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50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025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9"/>
          <w:lang w:val="es-MX"/>
          <w:rPrChange w:id="15026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0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0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1502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0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03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2"/>
          <w:lang w:val="es-MX"/>
          <w:rPrChange w:id="1503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503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1503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50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150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037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6"/>
          <w:lang w:val="es-MX"/>
          <w:rPrChange w:id="15038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1504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4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1504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04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50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50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0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6"/>
          <w:lang w:val="es-MX"/>
          <w:rPrChange w:id="15049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50" w:author="Corporativo D.G." w:date="2020-07-31T17:36:00Z">
            <w:rPr>
              <w:rFonts w:ascii="Arial" w:eastAsia="Arial" w:hAnsi="Arial" w:cs="Arial"/>
            </w:rPr>
          </w:rPrChange>
        </w:rPr>
        <w:t>otra</w:t>
      </w:r>
      <w:r w:rsidRPr="00B7135F">
        <w:rPr>
          <w:rFonts w:ascii="Arial" w:eastAsia="Arial" w:hAnsi="Arial" w:cs="Arial"/>
          <w:spacing w:val="-13"/>
          <w:lang w:val="es-MX"/>
          <w:rPrChange w:id="15051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0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5053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1505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0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8"/>
          <w:lang w:val="es-MX"/>
          <w:rPrChange w:id="1505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0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0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06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0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0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0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06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0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50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0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0"/>
          <w:lang w:val="es-MX"/>
          <w:rPrChange w:id="15068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0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070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14"/>
          <w:lang w:val="es-MX"/>
          <w:rPrChange w:id="1507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0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07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15074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50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50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50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078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9"/>
          <w:lang w:val="es-MX"/>
          <w:rPrChange w:id="15079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8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4"/>
          <w:lang w:val="es-MX"/>
          <w:rPrChange w:id="1508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0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5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0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0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08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50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50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089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19"/>
          <w:lang w:val="es-MX"/>
          <w:rPrChange w:id="15090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9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1509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0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094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12"/>
          <w:lang w:val="es-MX"/>
          <w:rPrChange w:id="1509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0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0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50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150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51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1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51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51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104" w:author="Corporativo D.G." w:date="2020-07-31T17:36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"/>
          <w:lang w:val="es-MX"/>
          <w:rPrChange w:id="151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1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1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51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1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1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1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11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1"/>
          <w:lang w:val="es-MX"/>
          <w:rPrChange w:id="1511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11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1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11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5"/>
          <w:lang w:val="es-MX"/>
          <w:rPrChange w:id="1511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1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12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5"/>
          <w:lang w:val="es-MX"/>
          <w:rPrChange w:id="1512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1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51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1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1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51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1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1512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1512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4"/>
          <w:lang w:val="es-MX"/>
          <w:rPrChange w:id="151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1513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1513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1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1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51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1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1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1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1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141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151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1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15144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14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1514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147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3"/>
          <w:lang w:val="es-MX"/>
          <w:rPrChange w:id="1514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1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1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1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1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4"/>
          <w:lang w:val="es-MX"/>
          <w:rPrChange w:id="1515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51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1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15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51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15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1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16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15162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16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1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16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51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516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516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15169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517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517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517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517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517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517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5176" w:author="Corporativo D.G." w:date="2020-07-31T17:36:00Z">
            <w:rPr>
              <w:rFonts w:ascii="Arial" w:eastAsia="Arial" w:hAnsi="Arial" w:cs="Arial"/>
              <w:b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517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517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5179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518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15181" w:author="Corporativo D.G." w:date="2020-07-31T17:36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1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183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5"/>
          <w:lang w:val="es-MX"/>
          <w:rPrChange w:id="1518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518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518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15187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18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518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519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519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519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1519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519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519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519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1519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15198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199" w:author="Corporativo D.G." w:date="2020-07-31T17:36:00Z">
            <w:rPr>
              <w:rFonts w:ascii="Arial" w:eastAsia="Arial" w:hAnsi="Arial" w:cs="Arial"/>
            </w:rPr>
          </w:rPrChange>
        </w:rPr>
        <w:t>, y</w:t>
      </w:r>
      <w:r w:rsidRPr="00B7135F">
        <w:rPr>
          <w:rFonts w:ascii="Arial" w:eastAsia="Arial" w:hAnsi="Arial" w:cs="Arial"/>
          <w:spacing w:val="9"/>
          <w:lang w:val="es-MX"/>
          <w:rPrChange w:id="1520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2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5202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0"/>
          <w:lang w:val="es-MX"/>
          <w:rPrChange w:id="1520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2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2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1520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520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52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209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152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521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2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213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5"/>
          <w:lang w:val="es-MX"/>
          <w:rPrChange w:id="1521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215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1521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521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52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1521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2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5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2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2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1522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22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2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52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52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2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3"/>
          <w:lang w:val="es-MX"/>
          <w:rPrChange w:id="1523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52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2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2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2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523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2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523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523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52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2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2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1524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2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2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245" w:author="Corporativo D.G." w:date="2020-07-31T17:36:00Z">
            <w:rPr>
              <w:rFonts w:ascii="Arial" w:eastAsia="Arial" w:hAnsi="Arial" w:cs="Arial"/>
            </w:rPr>
          </w:rPrChange>
        </w:rPr>
        <w:t>te a</w:t>
      </w:r>
      <w:r w:rsidRPr="00B7135F">
        <w:rPr>
          <w:rFonts w:ascii="Arial" w:eastAsia="Arial" w:hAnsi="Arial" w:cs="Arial"/>
          <w:spacing w:val="12"/>
          <w:lang w:val="es-MX"/>
          <w:rPrChange w:id="1524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1524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524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6"/>
          <w:lang w:val="es-MX"/>
          <w:rPrChange w:id="15249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25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525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525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525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525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5255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525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525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525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525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5260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26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"/>
          <w:lang w:val="es-MX"/>
          <w:rPrChange w:id="152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26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2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2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2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1526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26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52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2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527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272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152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2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2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2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1527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2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1527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2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1528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28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2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52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52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2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52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2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529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2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2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2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52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2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296" w:author="Corporativo D.G." w:date="2020-07-31T17:36:00Z">
            <w:rPr>
              <w:rFonts w:ascii="Arial" w:eastAsia="Arial" w:hAnsi="Arial" w:cs="Arial"/>
            </w:rPr>
          </w:rPrChange>
        </w:rPr>
        <w:t>, p</w:t>
      </w:r>
      <w:r w:rsidRPr="00B7135F">
        <w:rPr>
          <w:rFonts w:ascii="Arial" w:eastAsia="Arial" w:hAnsi="Arial" w:cs="Arial"/>
          <w:spacing w:val="-1"/>
          <w:lang w:val="es-MX"/>
          <w:rPrChange w:id="152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29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3"/>
          <w:lang w:val="es-MX"/>
          <w:rPrChange w:id="1529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3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30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1530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03" w:author="Corporativo D.G." w:date="2020-07-31T17:36:00Z">
            <w:rPr>
              <w:rFonts w:ascii="Arial" w:eastAsia="Arial" w:hAnsi="Arial" w:cs="Arial"/>
            </w:rPr>
          </w:rPrChange>
        </w:rPr>
        <w:t>ca</w:t>
      </w:r>
      <w:r w:rsidRPr="00B7135F">
        <w:rPr>
          <w:rFonts w:ascii="Arial" w:eastAsia="Arial" w:hAnsi="Arial" w:cs="Arial"/>
          <w:spacing w:val="1"/>
          <w:lang w:val="es-MX"/>
          <w:rPrChange w:id="153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3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530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3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308" w:author="Corporativo D.G." w:date="2020-07-31T17:36:00Z">
            <w:rPr>
              <w:rFonts w:ascii="Arial" w:eastAsia="Arial" w:hAnsi="Arial" w:cs="Arial"/>
            </w:rPr>
          </w:rPrChange>
        </w:rPr>
        <w:t>e q</w:t>
      </w:r>
      <w:r w:rsidRPr="00B7135F">
        <w:rPr>
          <w:rFonts w:ascii="Arial" w:eastAsia="Arial" w:hAnsi="Arial" w:cs="Arial"/>
          <w:spacing w:val="1"/>
          <w:lang w:val="es-MX"/>
          <w:rPrChange w:id="153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3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53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531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531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15314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531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531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531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53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531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532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53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532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532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5324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532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15326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3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32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533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5331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3"/>
          <w:lang w:val="es-MX"/>
          <w:rPrChange w:id="1533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5333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533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533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533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15337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33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1533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534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53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343" w:author="Corporativo D.G." w:date="2020-07-31T17:36:00Z">
            <w:rPr>
              <w:rFonts w:ascii="Arial" w:eastAsia="Arial" w:hAnsi="Arial" w:cs="Arial"/>
            </w:rPr>
          </w:rPrChange>
        </w:rPr>
        <w:t>tan</w:t>
      </w:r>
      <w:r w:rsidRPr="00B7135F">
        <w:rPr>
          <w:rFonts w:ascii="Arial" w:eastAsia="Arial" w:hAnsi="Arial" w:cs="Arial"/>
          <w:spacing w:val="-7"/>
          <w:lang w:val="es-MX"/>
          <w:rPrChange w:id="1534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45" w:author="Corporativo D.G." w:date="2020-07-31T17:36:00Z">
            <w:rPr>
              <w:rFonts w:ascii="Arial" w:eastAsia="Arial" w:hAnsi="Arial" w:cs="Arial"/>
            </w:rPr>
          </w:rPrChange>
        </w:rPr>
        <w:t>esa</w:t>
      </w:r>
      <w:r w:rsidRPr="00B7135F">
        <w:rPr>
          <w:rFonts w:ascii="Arial" w:eastAsia="Arial" w:hAnsi="Arial" w:cs="Arial"/>
          <w:spacing w:val="-1"/>
          <w:lang w:val="es-MX"/>
          <w:rPrChange w:id="153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4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3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53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53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3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53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53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3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3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3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35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1"/>
          <w:lang w:val="es-MX"/>
          <w:rPrChange w:id="1535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3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360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153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53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3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3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53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366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9"/>
          <w:lang w:val="es-MX"/>
          <w:rPrChange w:id="1536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3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5369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1537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71" w:author="Corporativo D.G." w:date="2020-07-31T17:36:00Z">
            <w:rPr>
              <w:rFonts w:ascii="Arial" w:eastAsia="Arial" w:hAnsi="Arial" w:cs="Arial"/>
            </w:rPr>
          </w:rPrChange>
        </w:rPr>
        <w:t>ac</w:t>
      </w:r>
      <w:r w:rsidRPr="00B7135F">
        <w:rPr>
          <w:rFonts w:ascii="Arial" w:eastAsia="Arial" w:hAnsi="Arial" w:cs="Arial"/>
          <w:spacing w:val="2"/>
          <w:lang w:val="es-MX"/>
          <w:rPrChange w:id="153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373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153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37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6"/>
          <w:lang w:val="es-MX"/>
          <w:rPrChange w:id="1537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77" w:author="Corporativo D.G." w:date="2020-07-31T17:36:00Z">
            <w:rPr>
              <w:rFonts w:ascii="Arial" w:eastAsia="Arial" w:hAnsi="Arial" w:cs="Arial"/>
            </w:rPr>
          </w:rPrChange>
        </w:rPr>
        <w:t>a n</w:t>
      </w:r>
      <w:r w:rsidRPr="00B7135F">
        <w:rPr>
          <w:rFonts w:ascii="Arial" w:eastAsia="Arial" w:hAnsi="Arial" w:cs="Arial"/>
          <w:spacing w:val="-1"/>
          <w:lang w:val="es-MX"/>
          <w:rPrChange w:id="153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53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380" w:author="Corporativo D.G." w:date="2020-07-31T17:36:00Z">
            <w:rPr>
              <w:rFonts w:ascii="Arial" w:eastAsia="Arial" w:hAnsi="Arial" w:cs="Arial"/>
            </w:rPr>
          </w:rPrChange>
        </w:rPr>
        <w:t>bre</w:t>
      </w:r>
      <w:r w:rsidRPr="00B7135F">
        <w:rPr>
          <w:rFonts w:ascii="Arial" w:eastAsia="Arial" w:hAnsi="Arial" w:cs="Arial"/>
          <w:spacing w:val="-9"/>
          <w:lang w:val="es-MX"/>
          <w:rPrChange w:id="1538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82" w:author="Corporativo D.G." w:date="2020-07-31T17:36:00Z">
            <w:rPr>
              <w:rFonts w:ascii="Arial" w:eastAsia="Arial" w:hAnsi="Arial" w:cs="Arial"/>
            </w:rPr>
          </w:rPrChange>
        </w:rPr>
        <w:t>prop</w:t>
      </w:r>
      <w:r w:rsidRPr="00B7135F">
        <w:rPr>
          <w:rFonts w:ascii="Arial" w:eastAsia="Arial" w:hAnsi="Arial" w:cs="Arial"/>
          <w:spacing w:val="-1"/>
          <w:lang w:val="es-MX"/>
          <w:rPrChange w:id="153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3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538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8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1538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88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5"/>
          <w:lang w:val="es-MX"/>
          <w:rPrChange w:id="1538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3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53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53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53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394" w:author="Corporativo D.G." w:date="2020-07-31T17:36:00Z">
            <w:rPr>
              <w:rFonts w:ascii="Arial" w:eastAsia="Arial" w:hAnsi="Arial" w:cs="Arial"/>
            </w:rPr>
          </w:rPrChange>
        </w:rPr>
        <w:t>án</w:t>
      </w:r>
      <w:r w:rsidRPr="00B7135F">
        <w:rPr>
          <w:rFonts w:ascii="Arial" w:eastAsia="Arial" w:hAnsi="Arial" w:cs="Arial"/>
          <w:spacing w:val="-7"/>
          <w:lang w:val="es-MX"/>
          <w:rPrChange w:id="1539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396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15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3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3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54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401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0"/>
          <w:lang w:val="es-MX"/>
          <w:rPrChange w:id="1540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4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40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4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4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540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40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54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4"/>
          <w:lang w:val="es-MX"/>
          <w:rPrChange w:id="1541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54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4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4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4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541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6"/>
          <w:lang w:val="es-MX"/>
          <w:rPrChange w:id="15416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17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-6"/>
          <w:lang w:val="es-MX"/>
          <w:rPrChange w:id="1541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54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4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4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54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42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54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ol</w:t>
      </w:r>
      <w:r w:rsidRPr="00B7135F">
        <w:rPr>
          <w:rFonts w:ascii="Arial" w:eastAsia="Arial" w:hAnsi="Arial" w:cs="Arial"/>
          <w:spacing w:val="1"/>
          <w:lang w:val="es-MX"/>
          <w:rPrChange w:id="154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4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1542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54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54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54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43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1543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4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4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1543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3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5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4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54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4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4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44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9"/>
          <w:lang w:val="es-MX"/>
          <w:rPrChange w:id="1544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46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154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4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4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545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54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45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lang w:val="es-MX"/>
          <w:rPrChange w:id="15455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4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54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45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54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4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46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1546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546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4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46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5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4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54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547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54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472" w:author="Corporativo D.G." w:date="2020-07-31T17:36:00Z">
            <w:rPr>
              <w:rFonts w:ascii="Arial" w:eastAsia="Arial" w:hAnsi="Arial" w:cs="Arial"/>
            </w:rPr>
          </w:rPrChange>
        </w:rPr>
        <w:t>er otro</w:t>
      </w:r>
      <w:r w:rsidRPr="00B7135F">
        <w:rPr>
          <w:rFonts w:ascii="Arial" w:eastAsia="Arial" w:hAnsi="Arial" w:cs="Arial"/>
          <w:spacing w:val="-3"/>
          <w:lang w:val="es-MX"/>
          <w:rPrChange w:id="1547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7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54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4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1547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4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54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54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48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54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4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re</w:t>
      </w:r>
      <w:r w:rsidRPr="00B7135F">
        <w:rPr>
          <w:rFonts w:ascii="Arial" w:eastAsia="Arial" w:hAnsi="Arial" w:cs="Arial"/>
          <w:lang w:val="es-MX"/>
          <w:rPrChange w:id="154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5"/>
          <w:lang w:val="es-MX"/>
          <w:rPrChange w:id="1548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4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548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4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54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4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4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154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5493" w:author="Corporativo D.G." w:date="2020-07-31T17:36:00Z">
            <w:rPr>
              <w:rFonts w:ascii="Arial" w:eastAsia="Arial" w:hAnsi="Arial" w:cs="Arial"/>
            </w:rPr>
          </w:rPrChange>
        </w:rPr>
        <w:t>ar.</w:t>
      </w:r>
    </w:p>
    <w:p w14:paraId="62572C4F" w14:textId="77777777" w:rsidR="00DC0FE7" w:rsidRPr="00B7135F" w:rsidRDefault="00DC0FE7">
      <w:pPr>
        <w:spacing w:before="6" w:line="220" w:lineRule="exact"/>
        <w:rPr>
          <w:sz w:val="22"/>
          <w:szCs w:val="22"/>
          <w:lang w:val="es-MX"/>
          <w:rPrChange w:id="15494" w:author="Corporativo D.G." w:date="2020-07-31T17:36:00Z">
            <w:rPr>
              <w:sz w:val="22"/>
              <w:szCs w:val="22"/>
            </w:rPr>
          </w:rPrChange>
        </w:rPr>
      </w:pPr>
    </w:p>
    <w:p w14:paraId="454BCE68" w14:textId="77777777" w:rsidR="00DC0FE7" w:rsidRPr="00B7135F" w:rsidRDefault="003E10D7">
      <w:pPr>
        <w:ind w:left="100" w:right="90"/>
        <w:jc w:val="both"/>
        <w:rPr>
          <w:rFonts w:ascii="Arial" w:eastAsia="Arial" w:hAnsi="Arial" w:cs="Arial"/>
          <w:lang w:val="es-MX"/>
          <w:rPrChange w:id="1549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54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49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1549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4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50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1550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5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50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5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5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550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50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5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5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1551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551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551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15513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51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551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551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551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551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lang w:val="es-MX"/>
          <w:rPrChange w:id="15519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552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552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552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552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552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15525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52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55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552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1553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5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55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53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5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536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9"/>
          <w:lang w:val="es-MX"/>
          <w:rPrChange w:id="1553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553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539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55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5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55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5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5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545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1"/>
          <w:lang w:val="es-MX"/>
          <w:rPrChange w:id="1554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54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5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5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555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5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5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5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5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55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5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5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55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1555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560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55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56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1556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56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5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566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55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556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569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9"/>
          <w:lang w:val="es-MX"/>
          <w:rPrChange w:id="1557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5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5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5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55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55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57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7"/>
          <w:lang w:val="es-MX"/>
          <w:rPrChange w:id="1557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5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57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5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58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1558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5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5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558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58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55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558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589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8"/>
          <w:lang w:val="es-MX"/>
          <w:rPrChange w:id="1559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591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155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559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59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5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5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597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155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599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156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601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9"/>
          <w:lang w:val="es-MX"/>
          <w:rPrChange w:id="1560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604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156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56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6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6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56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61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56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1561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1561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14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4"/>
          <w:lang w:val="es-MX"/>
          <w:rPrChange w:id="1561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6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561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561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6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621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6"/>
          <w:lang w:val="es-MX"/>
          <w:rPrChange w:id="1562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2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5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i</w:t>
      </w:r>
      <w:r w:rsidRPr="00B7135F">
        <w:rPr>
          <w:rFonts w:ascii="Arial" w:eastAsia="Arial" w:hAnsi="Arial" w:cs="Arial"/>
          <w:spacing w:val="4"/>
          <w:lang w:val="es-MX"/>
          <w:rPrChange w:id="156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62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6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629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1"/>
          <w:lang w:val="es-MX"/>
          <w:rPrChange w:id="15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631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156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63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9"/>
          <w:lang w:val="es-MX"/>
          <w:rPrChange w:id="1563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35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156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3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6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56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56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56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42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"/>
          <w:lang w:val="es-MX"/>
          <w:rPrChange w:id="156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6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56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647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5"/>
          <w:lang w:val="es-MX"/>
          <w:rPrChange w:id="1564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6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65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56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65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6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156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1565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6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56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65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6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6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663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9"/>
          <w:lang w:val="es-MX"/>
          <w:rPrChange w:id="1566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6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6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56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66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6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6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672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156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6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5675" w:author="Corporativo D.G." w:date="2020-07-31T17:36:00Z">
            <w:rPr>
              <w:rFonts w:ascii="Arial" w:eastAsia="Arial" w:hAnsi="Arial" w:cs="Arial"/>
            </w:rPr>
          </w:rPrChange>
        </w:rPr>
        <w:t>n,</w:t>
      </w:r>
      <w:r w:rsidRPr="00B7135F">
        <w:rPr>
          <w:rFonts w:ascii="Arial" w:eastAsia="Arial" w:hAnsi="Arial" w:cs="Arial"/>
          <w:spacing w:val="-12"/>
          <w:lang w:val="es-MX"/>
          <w:rPrChange w:id="1567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6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678" w:author="Corporativo D.G." w:date="2020-07-31T17:36:00Z">
            <w:rPr>
              <w:rFonts w:ascii="Arial" w:eastAsia="Arial" w:hAnsi="Arial" w:cs="Arial"/>
            </w:rPr>
          </w:rPrChange>
        </w:rPr>
        <w:t>os g</w:t>
      </w:r>
      <w:r w:rsidRPr="00B7135F">
        <w:rPr>
          <w:rFonts w:ascii="Arial" w:eastAsia="Arial" w:hAnsi="Arial" w:cs="Arial"/>
          <w:spacing w:val="-1"/>
          <w:lang w:val="es-MX"/>
          <w:rPrChange w:id="156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6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681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6"/>
          <w:lang w:val="es-MX"/>
          <w:rPrChange w:id="1568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8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568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56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6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568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56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56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56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6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6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69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8"/>
          <w:lang w:val="es-MX"/>
          <w:rPrChange w:id="1569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69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56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69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56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56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7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570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0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570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7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7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570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7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70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7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57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71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57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71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157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7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71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571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1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5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72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57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72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1572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2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572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2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"/>
          <w:lang w:val="es-MX"/>
          <w:rPrChange w:id="1572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57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72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1573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3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1573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33" w:author="Corporativo D.G." w:date="2020-07-31T17:36:00Z">
            <w:rPr>
              <w:rFonts w:ascii="Arial" w:eastAsia="Arial" w:hAnsi="Arial" w:cs="Arial"/>
            </w:rPr>
          </w:rPrChange>
        </w:rPr>
        <w:t>otros</w:t>
      </w:r>
      <w:r w:rsidRPr="00B7135F">
        <w:rPr>
          <w:rFonts w:ascii="Arial" w:eastAsia="Arial" w:hAnsi="Arial" w:cs="Arial"/>
          <w:spacing w:val="-3"/>
          <w:lang w:val="es-MX"/>
          <w:rPrChange w:id="1573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3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57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7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57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73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574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4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157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7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7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7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74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1574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7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7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57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5752" w:author="Corporativo D.G." w:date="2020-07-31T17:36:00Z">
            <w:rPr>
              <w:rFonts w:ascii="Arial" w:eastAsia="Arial" w:hAnsi="Arial" w:cs="Arial"/>
            </w:rPr>
          </w:rPrChange>
        </w:rPr>
        <w:t>erent</w:t>
      </w:r>
      <w:r w:rsidRPr="00B7135F">
        <w:rPr>
          <w:rFonts w:ascii="Arial" w:eastAsia="Arial" w:hAnsi="Arial" w:cs="Arial"/>
          <w:spacing w:val="-1"/>
          <w:lang w:val="es-MX"/>
          <w:rPrChange w:id="157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75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1575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7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75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1575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7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57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76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7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7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57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76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1576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67" w:author="Corporativo D.G." w:date="2020-07-31T17:36:00Z">
            <w:rPr>
              <w:rFonts w:ascii="Arial" w:eastAsia="Arial" w:hAnsi="Arial" w:cs="Arial"/>
            </w:rPr>
          </w:rPrChange>
        </w:rPr>
        <w:t xml:space="preserve">en </w:t>
      </w:r>
      <w:r w:rsidRPr="00B7135F">
        <w:rPr>
          <w:rFonts w:ascii="Arial" w:eastAsia="Arial" w:hAnsi="Arial" w:cs="Arial"/>
          <w:spacing w:val="1"/>
          <w:lang w:val="es-MX"/>
          <w:rPrChange w:id="157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769" w:author="Corporativo D.G." w:date="2020-07-31T17:36:00Z">
            <w:rPr>
              <w:rFonts w:ascii="Arial" w:eastAsia="Arial" w:hAnsi="Arial" w:cs="Arial"/>
            </w:rPr>
          </w:rPrChange>
        </w:rPr>
        <w:t>í, a</w:t>
      </w:r>
      <w:r w:rsidRPr="00B7135F">
        <w:rPr>
          <w:rFonts w:ascii="Arial" w:eastAsia="Arial" w:hAnsi="Arial" w:cs="Arial"/>
          <w:spacing w:val="-1"/>
          <w:lang w:val="es-MX"/>
          <w:rPrChange w:id="157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7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577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773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4"/>
          <w:lang w:val="es-MX"/>
          <w:rPrChange w:id="1577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7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57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7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7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57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5780" w:author="Corporativo D.G." w:date="2020-07-31T17:36:00Z">
            <w:rPr>
              <w:rFonts w:ascii="Arial" w:eastAsia="Arial" w:hAnsi="Arial" w:cs="Arial"/>
            </w:rPr>
          </w:rPrChange>
        </w:rPr>
        <w:t xml:space="preserve">ar </w:t>
      </w:r>
      <w:r w:rsidRPr="00B7135F">
        <w:rPr>
          <w:rFonts w:ascii="Arial" w:eastAsia="Arial" w:hAnsi="Arial" w:cs="Arial"/>
          <w:b/>
          <w:spacing w:val="-1"/>
          <w:lang w:val="es-MX"/>
          <w:rPrChange w:id="157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578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157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578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578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578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578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578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578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579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579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57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579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579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4"/>
          <w:lang w:val="es-MX"/>
          <w:rPrChange w:id="15795" w:author="Corporativo D.G." w:date="2020-07-31T17:36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7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79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57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799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158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58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8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1580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8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8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58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807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3"/>
          <w:lang w:val="es-MX"/>
          <w:rPrChange w:id="1580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8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810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158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812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158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814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58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8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5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8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8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82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6"/>
          <w:lang w:val="es-MX"/>
          <w:rPrChange w:id="1582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8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58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82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8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8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82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58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82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83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1583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833" w:author="Corporativo D.G." w:date="2020-07-31T17:36:00Z">
            <w:rPr>
              <w:rFonts w:ascii="Arial" w:eastAsia="Arial" w:hAnsi="Arial" w:cs="Arial"/>
            </w:rPr>
          </w:rPrChange>
        </w:rPr>
        <w:t>y q</w:t>
      </w:r>
      <w:r w:rsidRPr="00B7135F">
        <w:rPr>
          <w:rFonts w:ascii="Arial" w:eastAsia="Arial" w:hAnsi="Arial" w:cs="Arial"/>
          <w:spacing w:val="-1"/>
          <w:lang w:val="es-MX"/>
          <w:rPrChange w:id="158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8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8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8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8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58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840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1584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584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5843" w:author="Corporativo D.G." w:date="2020-07-31T17:36:00Z">
            <w:rPr>
              <w:rFonts w:ascii="Arial" w:eastAsia="Arial" w:hAnsi="Arial" w:cs="Arial"/>
            </w:rPr>
          </w:rPrChange>
        </w:rPr>
        <w:t>a p</w:t>
      </w:r>
      <w:r w:rsidRPr="00B7135F">
        <w:rPr>
          <w:rFonts w:ascii="Arial" w:eastAsia="Arial" w:hAnsi="Arial" w:cs="Arial"/>
          <w:spacing w:val="-1"/>
          <w:lang w:val="es-MX"/>
          <w:rPrChange w:id="158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8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846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158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84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1584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85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15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8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853" w:author="Corporativo D.G." w:date="2020-07-31T17:36:00Z">
            <w:rPr>
              <w:rFonts w:ascii="Arial" w:eastAsia="Arial" w:hAnsi="Arial" w:cs="Arial"/>
            </w:rPr>
          </w:rPrChange>
        </w:rPr>
        <w:t>l pre</w:t>
      </w:r>
      <w:r w:rsidRPr="00B7135F">
        <w:rPr>
          <w:rFonts w:ascii="Arial" w:eastAsia="Arial" w:hAnsi="Arial" w:cs="Arial"/>
          <w:spacing w:val="1"/>
          <w:lang w:val="es-MX"/>
          <w:rPrChange w:id="158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85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58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158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8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8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86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2"/>
          <w:lang w:val="es-MX"/>
          <w:rPrChange w:id="1586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8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5863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1586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8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586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1586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8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1586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8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5871" w:author="Corporativo D.G." w:date="2020-07-31T17:36:00Z">
            <w:rPr>
              <w:rFonts w:ascii="Arial" w:eastAsia="Arial" w:hAnsi="Arial" w:cs="Arial"/>
            </w:rPr>
          </w:rPrChange>
        </w:rPr>
        <w:t>arte</w:t>
      </w:r>
      <w:r w:rsidRPr="00B7135F">
        <w:rPr>
          <w:rFonts w:ascii="Arial" w:eastAsia="Arial" w:hAnsi="Arial" w:cs="Arial"/>
          <w:spacing w:val="-5"/>
          <w:lang w:val="es-MX"/>
          <w:rPrChange w:id="1587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8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874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158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5876" w:author="Corporativo D.G." w:date="2020-07-31T17:36:00Z">
            <w:rPr>
              <w:rFonts w:ascii="Arial" w:eastAsia="Arial" w:hAnsi="Arial" w:cs="Arial"/>
            </w:rPr>
          </w:rPrChange>
        </w:rPr>
        <w:t>gr</w:t>
      </w:r>
      <w:r w:rsidRPr="00B7135F">
        <w:rPr>
          <w:rFonts w:ascii="Arial" w:eastAsia="Arial" w:hAnsi="Arial" w:cs="Arial"/>
          <w:spacing w:val="2"/>
          <w:lang w:val="es-MX"/>
          <w:rPrChange w:id="158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878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8"/>
          <w:lang w:val="es-MX"/>
          <w:rPrChange w:id="1587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88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58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8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88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1588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8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588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58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889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58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58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8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58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894" w:author="Corporativo D.G." w:date="2020-07-31T17:36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-12"/>
          <w:lang w:val="es-MX"/>
          <w:rPrChange w:id="1589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58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589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589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7"/>
          <w:lang w:val="es-MX"/>
          <w:rPrChange w:id="1589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59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9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159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59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59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59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59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590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1"/>
          <w:lang w:val="es-MX"/>
          <w:rPrChange w:id="1590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9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59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59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9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59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91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1591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591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59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59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9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59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921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083A415A" w14:textId="77777777" w:rsidR="00DC0FE7" w:rsidRPr="00B7135F" w:rsidRDefault="00DC0FE7">
      <w:pPr>
        <w:spacing w:before="5" w:line="220" w:lineRule="exact"/>
        <w:rPr>
          <w:sz w:val="22"/>
          <w:szCs w:val="22"/>
          <w:lang w:val="es-MX"/>
          <w:rPrChange w:id="15922" w:author="Corporativo D.G." w:date="2020-07-31T17:36:00Z">
            <w:rPr>
              <w:sz w:val="22"/>
              <w:szCs w:val="22"/>
            </w:rPr>
          </w:rPrChange>
        </w:rPr>
      </w:pPr>
    </w:p>
    <w:p w14:paraId="3DE9DDCE" w14:textId="68FA1FE4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1592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5924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5"/>
          <w:lang w:val="es-MX"/>
          <w:rPrChange w:id="1592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2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59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lang w:val="es-MX"/>
          <w:rPrChange w:id="1592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592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593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593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7"/>
          <w:lang w:val="es-MX"/>
          <w:rPrChange w:id="15932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33" w:author="Corporativo D.G." w:date="2020-07-31T17:36:00Z">
            <w:rPr>
              <w:rFonts w:ascii="Arial" w:eastAsia="Arial" w:hAnsi="Arial" w:cs="Arial"/>
              <w:b/>
            </w:rPr>
          </w:rPrChange>
        </w:rPr>
        <w:t>-</w:t>
      </w:r>
      <w:r w:rsidRPr="00B7135F">
        <w:rPr>
          <w:rFonts w:ascii="Arial" w:eastAsia="Arial" w:hAnsi="Arial" w:cs="Arial"/>
          <w:b/>
          <w:spacing w:val="14"/>
          <w:lang w:val="es-MX"/>
          <w:rPrChange w:id="15934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59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593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5937" w:author="Corporativo D.G." w:date="2020-07-31T17:36:00Z">
            <w:rPr>
              <w:rFonts w:ascii="Arial" w:eastAsia="Arial" w:hAnsi="Arial" w:cs="Arial"/>
              <w:b/>
            </w:rPr>
          </w:rPrChange>
        </w:rPr>
        <w:t>an</w:t>
      </w:r>
      <w:r w:rsidRPr="00B7135F">
        <w:rPr>
          <w:rFonts w:ascii="Arial" w:eastAsia="Arial" w:hAnsi="Arial" w:cs="Arial"/>
          <w:b/>
          <w:spacing w:val="8"/>
          <w:lang w:val="es-MX"/>
          <w:rPrChange w:id="15938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ins w:id="15939" w:author="MIGUEL" w:date="2018-04-01T23:34:00Z">
        <w:r w:rsidR="008E1BD8" w:rsidRPr="00B7135F">
          <w:rPr>
            <w:rFonts w:ascii="Arial" w:eastAsia="Arial" w:hAnsi="Arial" w:cs="Arial"/>
            <w:b/>
            <w:spacing w:val="2"/>
            <w:lang w:val="es-MX"/>
            <w:rPrChange w:id="15940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t>Alterno</w:t>
        </w:r>
      </w:ins>
      <w:del w:id="15941" w:author="MIGUEL" w:date="2018-04-01T23:34:00Z"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5942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B</w:delText>
        </w:r>
      </w:del>
      <w:r w:rsidRPr="00B7135F">
        <w:rPr>
          <w:rFonts w:ascii="Arial" w:eastAsia="Arial" w:hAnsi="Arial" w:cs="Arial"/>
          <w:b/>
          <w:lang w:val="es-MX"/>
          <w:rPrChange w:id="15943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13"/>
          <w:lang w:val="es-MX"/>
          <w:rPrChange w:id="15944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594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594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2"/>
          <w:lang w:val="es-MX"/>
          <w:rPrChange w:id="15947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594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594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595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595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595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595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595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595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595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595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595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1595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96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59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59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59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59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5965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5"/>
          <w:lang w:val="es-MX"/>
          <w:rPrChange w:id="1596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967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159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596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59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59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597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4"/>
          <w:lang w:val="es-MX"/>
          <w:rPrChange w:id="159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9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97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1597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9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59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97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59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59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59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59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598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59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59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59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5988" w:author="Corporativo D.G." w:date="2020-07-31T17:36:00Z">
            <w:rPr>
              <w:rFonts w:ascii="Arial" w:eastAsia="Arial" w:hAnsi="Arial" w:cs="Arial"/>
            </w:rPr>
          </w:rPrChange>
        </w:rPr>
        <w:t>erno</w:t>
      </w:r>
      <w:r w:rsidRPr="00B7135F">
        <w:rPr>
          <w:rFonts w:ascii="Arial" w:eastAsia="Arial" w:hAnsi="Arial" w:cs="Arial"/>
          <w:spacing w:val="8"/>
          <w:lang w:val="es-MX"/>
          <w:rPrChange w:id="1598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99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1599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99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0"/>
          <w:lang w:val="es-MX"/>
          <w:rPrChange w:id="1599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59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59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59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59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1599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599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1600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0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00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1600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004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60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ab</w:t>
      </w:r>
      <w:r w:rsidRPr="00B7135F">
        <w:rPr>
          <w:rFonts w:ascii="Arial" w:eastAsia="Arial" w:hAnsi="Arial" w:cs="Arial"/>
          <w:lang w:val="es-MX"/>
          <w:rPrChange w:id="160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0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-3"/>
          <w:lang w:val="es-MX"/>
          <w:rPrChange w:id="1600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009" w:author="Corporativo D.G." w:date="2020-07-31T17:36:00Z">
            <w:rPr>
              <w:rFonts w:ascii="Arial" w:eastAsia="Arial" w:hAnsi="Arial" w:cs="Arial"/>
            </w:rPr>
          </w:rPrChange>
        </w:rPr>
        <w:t>s e</w:t>
      </w:r>
      <w:r w:rsidRPr="00B7135F">
        <w:rPr>
          <w:rFonts w:ascii="Arial" w:eastAsia="Arial" w:hAnsi="Arial" w:cs="Arial"/>
          <w:spacing w:val="-1"/>
          <w:lang w:val="es-MX"/>
          <w:rPrChange w:id="160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60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0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60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0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0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01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0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01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0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02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1602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022" w:author="Corporativo D.G." w:date="2020-07-31T17:36:00Z">
            <w:rPr>
              <w:rFonts w:ascii="Arial" w:eastAsia="Arial" w:hAnsi="Arial" w:cs="Arial"/>
            </w:rPr>
          </w:rPrChange>
        </w:rPr>
        <w:t>y q</w:t>
      </w:r>
      <w:r w:rsidRPr="00B7135F">
        <w:rPr>
          <w:rFonts w:ascii="Arial" w:eastAsia="Arial" w:hAnsi="Arial" w:cs="Arial"/>
          <w:spacing w:val="-1"/>
          <w:lang w:val="es-MX"/>
          <w:rPrChange w:id="160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60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0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160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60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60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6029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1603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0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1603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0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0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16035" w:author="Corporativo D.G." w:date="2020-07-31T17:36:00Z">
            <w:rPr>
              <w:rFonts w:ascii="Arial" w:eastAsia="Arial" w:hAnsi="Arial" w:cs="Arial"/>
            </w:rPr>
          </w:rPrChange>
        </w:rPr>
        <w:t>u pro</w:t>
      </w:r>
      <w:r w:rsidRPr="00B7135F">
        <w:rPr>
          <w:rFonts w:ascii="Arial" w:eastAsia="Arial" w:hAnsi="Arial" w:cs="Arial"/>
          <w:spacing w:val="1"/>
          <w:lang w:val="es-MX"/>
          <w:rPrChange w:id="160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0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0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0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604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60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0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0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04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1604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0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60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04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0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0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0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052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8"/>
          <w:lang w:val="es-MX"/>
          <w:rPrChange w:id="1605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0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055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16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60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0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0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0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06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60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0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0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60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ua</w:t>
      </w:r>
      <w:r w:rsidRPr="00B7135F">
        <w:rPr>
          <w:rFonts w:ascii="Arial" w:eastAsia="Arial" w:hAnsi="Arial" w:cs="Arial"/>
          <w:lang w:val="es-MX"/>
          <w:rPrChange w:id="16068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8"/>
          <w:lang w:val="es-MX"/>
          <w:rPrChange w:id="1606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0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07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60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0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0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60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0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0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60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0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08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60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60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6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60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6"/>
          <w:lang w:val="es-MX"/>
          <w:rPrChange w:id="1608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0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0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60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0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090" w:author="Corporativo D.G." w:date="2020-07-31T17:36:00Z">
            <w:rPr>
              <w:rFonts w:ascii="Arial" w:eastAsia="Arial" w:hAnsi="Arial" w:cs="Arial"/>
            </w:rPr>
          </w:rPrChange>
        </w:rPr>
        <w:t>os t</w:t>
      </w:r>
      <w:r w:rsidRPr="00B7135F">
        <w:rPr>
          <w:rFonts w:ascii="Arial" w:eastAsia="Arial" w:hAnsi="Arial" w:cs="Arial"/>
          <w:spacing w:val="3"/>
          <w:lang w:val="es-MX"/>
          <w:rPrChange w:id="1609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0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0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60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0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6096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160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60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2"/>
          <w:lang w:val="es-MX"/>
          <w:rPrChange w:id="160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1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1610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0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61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61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16105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1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107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4"/>
          <w:lang w:val="es-MX"/>
          <w:rPrChange w:id="16108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09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61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61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11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161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61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1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1611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0"/>
          <w:lang w:val="es-MX"/>
          <w:rPrChange w:id="16118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611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612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16121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12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612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6124" w:author="Corporativo D.G." w:date="2020-07-31T17:36:00Z">
            <w:rPr>
              <w:rFonts w:ascii="Arial" w:eastAsia="Arial" w:hAnsi="Arial" w:cs="Arial"/>
              <w:b/>
            </w:rPr>
          </w:rPrChange>
        </w:rPr>
        <w:t>RD</w:t>
      </w:r>
      <w:r w:rsidRPr="00B7135F">
        <w:rPr>
          <w:rFonts w:ascii="Arial" w:eastAsia="Arial" w:hAnsi="Arial" w:cs="Arial"/>
          <w:b/>
          <w:spacing w:val="2"/>
          <w:lang w:val="es-MX"/>
          <w:rPrChange w:id="161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1612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612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6128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612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61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613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613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1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1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1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613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1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13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6"/>
          <w:lang w:val="es-MX"/>
          <w:rPrChange w:id="16139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61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614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1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61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146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15"/>
          <w:lang w:val="es-MX"/>
          <w:rPrChange w:id="16147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4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1614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1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15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5"/>
          <w:lang w:val="es-MX"/>
          <w:rPrChange w:id="16152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1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15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61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15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5"/>
          <w:lang w:val="es-MX"/>
          <w:rPrChange w:id="16157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5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1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16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61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61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16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2"/>
          <w:lang w:val="es-MX"/>
          <w:rPrChange w:id="1616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1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166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16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16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3"/>
          <w:lang w:val="es-MX"/>
          <w:rPrChange w:id="161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17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7"/>
          <w:lang w:val="es-MX"/>
          <w:rPrChange w:id="16171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7"/>
          <w:lang w:val="es-MX"/>
          <w:rPrChange w:id="16173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1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17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161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1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1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61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18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1618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1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183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4"/>
          <w:lang w:val="es-MX"/>
          <w:rPrChange w:id="161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1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61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161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61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61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1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61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1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61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195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161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19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61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61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1620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620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620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16203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20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620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620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620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620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620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621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621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62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621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6214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6215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0"/>
          <w:lang w:val="es-MX"/>
          <w:rPrChange w:id="1621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2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21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4"/>
          <w:lang w:val="es-MX"/>
          <w:rPrChange w:id="1621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2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22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2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2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1622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225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162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622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62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622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623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2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2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2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16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62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2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237" w:author="Corporativo D.G." w:date="2020-07-31T17:36:00Z">
            <w:rPr>
              <w:rFonts w:ascii="Arial" w:eastAsia="Arial" w:hAnsi="Arial" w:cs="Arial"/>
            </w:rPr>
          </w:rPrChange>
        </w:rPr>
        <w:t>o.</w:t>
      </w:r>
      <w:r w:rsidRPr="00B7135F">
        <w:rPr>
          <w:rFonts w:ascii="Arial" w:eastAsia="Arial" w:hAnsi="Arial" w:cs="Arial"/>
          <w:spacing w:val="7"/>
          <w:lang w:val="es-MX"/>
          <w:rPrChange w:id="1623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2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24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3"/>
          <w:lang w:val="es-MX"/>
          <w:rPrChange w:id="1624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2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2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2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2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1624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24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lang w:val="es-MX"/>
          <w:rPrChange w:id="1624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624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25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2"/>
          <w:lang w:val="es-MX"/>
          <w:rPrChange w:id="1625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2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2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2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162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6256" w:author="Corporativo D.G." w:date="2020-07-31T17:36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1"/>
          <w:lang w:val="es-MX"/>
          <w:rPrChange w:id="162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258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7"/>
          <w:lang w:val="es-MX"/>
          <w:rPrChange w:id="1625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2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2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626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263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162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626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2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2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26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9"/>
          <w:lang w:val="es-MX"/>
          <w:rPrChange w:id="1626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2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271" w:author="Corporativo D.G." w:date="2020-07-31T17:36:00Z">
            <w:rPr>
              <w:rFonts w:ascii="Arial" w:eastAsia="Arial" w:hAnsi="Arial" w:cs="Arial"/>
            </w:rPr>
          </w:rPrChange>
        </w:rPr>
        <w:t>erá a</w:t>
      </w:r>
      <w:r w:rsidRPr="00B7135F">
        <w:rPr>
          <w:rFonts w:ascii="Arial" w:eastAsia="Arial" w:hAnsi="Arial" w:cs="Arial"/>
          <w:spacing w:val="-1"/>
          <w:lang w:val="es-MX"/>
          <w:rPrChange w:id="162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62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627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2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27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62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278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3"/>
          <w:lang w:val="es-MX"/>
          <w:rPrChange w:id="1627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280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3"/>
          <w:lang w:val="es-MX"/>
          <w:rPrChange w:id="1628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2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28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62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285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162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62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62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289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162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291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4"/>
          <w:lang w:val="es-MX"/>
          <w:rPrChange w:id="1629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2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2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2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2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629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162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299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4"/>
          <w:lang w:val="es-MX"/>
          <w:rPrChange w:id="163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0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3"/>
          <w:lang w:val="es-MX"/>
          <w:rPrChange w:id="163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0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63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3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63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307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2"/>
          <w:lang w:val="es-MX"/>
          <w:rPrChange w:id="1630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6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6311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3"/>
          <w:lang w:val="es-MX"/>
          <w:rPrChange w:id="1631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631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3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315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4"/>
          <w:lang w:val="es-MX"/>
          <w:rPrChange w:id="1631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63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63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31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632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3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63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32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3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63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326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2"/>
          <w:lang w:val="es-MX"/>
          <w:rPrChange w:id="1632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2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163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63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1633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63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3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3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33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1633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3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1633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3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3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63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3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63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344" w:author="Corporativo D.G." w:date="2020-07-31T17:36:00Z">
            <w:rPr>
              <w:rFonts w:ascii="Arial" w:eastAsia="Arial" w:hAnsi="Arial" w:cs="Arial"/>
            </w:rPr>
          </w:rPrChange>
        </w:rPr>
        <w:t>e en</w:t>
      </w:r>
      <w:r w:rsidRPr="00B7135F">
        <w:rPr>
          <w:rFonts w:ascii="Arial" w:eastAsia="Arial" w:hAnsi="Arial" w:cs="Arial"/>
          <w:spacing w:val="4"/>
          <w:lang w:val="es-MX"/>
          <w:rPrChange w:id="163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3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3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63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3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63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3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35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63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spacing w:val="2"/>
          <w:lang w:val="es-MX"/>
          <w:rPrChange w:id="163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635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4"/>
          <w:lang w:val="es-MX"/>
          <w:rPrChange w:id="1635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58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163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36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636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6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163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63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636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636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6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163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37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1637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3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63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6374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4"/>
          <w:lang w:val="es-MX"/>
          <w:rPrChange w:id="1637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3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377" w:author="Corporativo D.G." w:date="2020-07-31T17:36:00Z">
            <w:rPr>
              <w:rFonts w:ascii="Arial" w:eastAsia="Arial" w:hAnsi="Arial" w:cs="Arial"/>
            </w:rPr>
          </w:rPrChange>
        </w:rPr>
        <w:t>e p</w:t>
      </w:r>
      <w:r w:rsidRPr="00B7135F">
        <w:rPr>
          <w:rFonts w:ascii="Arial" w:eastAsia="Arial" w:hAnsi="Arial" w:cs="Arial"/>
          <w:spacing w:val="3"/>
          <w:lang w:val="es-MX"/>
          <w:rPrChange w:id="163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3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3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3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3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383" w:author="Corporativo D.G." w:date="2020-07-31T17:36:00Z">
            <w:rPr>
              <w:rFonts w:ascii="Arial" w:eastAsia="Arial" w:hAnsi="Arial" w:cs="Arial"/>
            </w:rPr>
          </w:rPrChange>
        </w:rPr>
        <w:t>te.</w:t>
      </w:r>
    </w:p>
    <w:p w14:paraId="4FEF05F2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6384" w:author="Corporativo D.G." w:date="2020-07-31T17:36:00Z">
            <w:rPr>
              <w:sz w:val="22"/>
              <w:szCs w:val="22"/>
            </w:rPr>
          </w:rPrChange>
        </w:rPr>
      </w:pPr>
    </w:p>
    <w:p w14:paraId="1FC3F426" w14:textId="427AA279" w:rsidR="00DC0FE7" w:rsidRPr="00B7135F" w:rsidRDefault="003E10D7">
      <w:pPr>
        <w:ind w:left="100" w:right="82"/>
        <w:jc w:val="both"/>
        <w:rPr>
          <w:rFonts w:ascii="Arial" w:eastAsia="Arial" w:hAnsi="Arial" w:cs="Arial"/>
          <w:lang w:val="es-MX"/>
          <w:rPrChange w:id="1638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6386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3"/>
          <w:lang w:val="es-MX"/>
          <w:rPrChange w:id="1638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638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b/>
          <w:lang w:val="es-MX"/>
          <w:rPrChange w:id="16389" w:author="Corporativo D.G." w:date="2020-07-31T17:36:00Z">
            <w:rPr>
              <w:rFonts w:ascii="Arial" w:eastAsia="Arial" w:hAnsi="Arial" w:cs="Arial"/>
              <w:b/>
            </w:rPr>
          </w:rPrChange>
        </w:rPr>
        <w:t>uin</w:t>
      </w:r>
      <w:r w:rsidRPr="00B7135F">
        <w:rPr>
          <w:rFonts w:ascii="Arial" w:eastAsia="Arial" w:hAnsi="Arial" w:cs="Arial"/>
          <w:b/>
          <w:spacing w:val="1"/>
          <w:lang w:val="es-MX"/>
          <w:rPrChange w:id="1639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639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1639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393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10"/>
          <w:lang w:val="es-MX"/>
          <w:rPrChange w:id="16394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39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Pr</w:t>
      </w:r>
      <w:r w:rsidRPr="00B7135F">
        <w:rPr>
          <w:rFonts w:ascii="Arial" w:eastAsia="Arial" w:hAnsi="Arial" w:cs="Arial"/>
          <w:b/>
          <w:spacing w:val="2"/>
          <w:lang w:val="es-MX"/>
          <w:rPrChange w:id="1639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397" w:author="Corporativo D.G." w:date="2020-07-31T17:36:00Z">
            <w:rPr>
              <w:rFonts w:ascii="Arial" w:eastAsia="Arial" w:hAnsi="Arial" w:cs="Arial"/>
              <w:b/>
            </w:rPr>
          </w:rPrChange>
        </w:rPr>
        <w:t>cio</w:t>
      </w:r>
      <w:r w:rsidRPr="00B7135F">
        <w:rPr>
          <w:rFonts w:ascii="Arial" w:eastAsia="Arial" w:hAnsi="Arial" w:cs="Arial"/>
          <w:b/>
          <w:spacing w:val="6"/>
          <w:lang w:val="es-MX"/>
          <w:rPrChange w:id="16398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399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7"/>
          <w:lang w:val="es-MX"/>
          <w:rPrChange w:id="16400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401" w:author="Corporativo D.G." w:date="2020-07-31T17:36:00Z">
            <w:rPr>
              <w:rFonts w:ascii="Arial" w:eastAsia="Arial" w:hAnsi="Arial" w:cs="Arial"/>
              <w:b/>
            </w:rPr>
          </w:rPrChange>
        </w:rPr>
        <w:t>los</w:t>
      </w:r>
      <w:r w:rsidRPr="00B7135F">
        <w:rPr>
          <w:rFonts w:ascii="Arial" w:eastAsia="Arial" w:hAnsi="Arial" w:cs="Arial"/>
          <w:b/>
          <w:spacing w:val="6"/>
          <w:lang w:val="es-MX"/>
          <w:rPrChange w:id="16402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1640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1640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6405" w:author="Corporativo D.G." w:date="2020-07-31T17:36:00Z">
            <w:rPr>
              <w:rFonts w:ascii="Arial" w:eastAsia="Arial" w:hAnsi="Arial" w:cs="Arial"/>
              <w:b/>
            </w:rPr>
          </w:rPrChange>
        </w:rPr>
        <w:t>abajos</w:t>
      </w:r>
      <w:r w:rsidRPr="00B7135F">
        <w:rPr>
          <w:rFonts w:ascii="Arial" w:eastAsia="Arial" w:hAnsi="Arial" w:cs="Arial"/>
          <w:b/>
          <w:spacing w:val="4"/>
          <w:lang w:val="es-MX"/>
          <w:rPrChange w:id="16406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40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408" w:author="Corporativo D.G." w:date="2020-07-31T17:36:00Z">
            <w:rPr>
              <w:rFonts w:ascii="Arial" w:eastAsia="Arial" w:hAnsi="Arial" w:cs="Arial"/>
              <w:b/>
            </w:rPr>
          </w:rPrChange>
        </w:rPr>
        <w:t>nco</w:t>
      </w:r>
      <w:r w:rsidRPr="00B7135F">
        <w:rPr>
          <w:rFonts w:ascii="Arial" w:eastAsia="Arial" w:hAnsi="Arial" w:cs="Arial"/>
          <w:b/>
          <w:spacing w:val="3"/>
          <w:lang w:val="es-MX"/>
          <w:rPrChange w:id="1640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6410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1641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16412" w:author="Corporativo D.G." w:date="2020-07-31T17:36:00Z">
            <w:rPr>
              <w:rFonts w:ascii="Arial" w:eastAsia="Arial" w:hAnsi="Arial" w:cs="Arial"/>
              <w:b/>
            </w:rPr>
          </w:rPrChange>
        </w:rPr>
        <w:t>dad</w:t>
      </w:r>
      <w:r w:rsidRPr="00B7135F">
        <w:rPr>
          <w:rFonts w:ascii="Arial" w:eastAsia="Arial" w:hAnsi="Arial" w:cs="Arial"/>
          <w:b/>
          <w:spacing w:val="1"/>
          <w:lang w:val="es-MX"/>
          <w:rPrChange w:id="1641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6414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2"/>
          <w:lang w:val="es-MX"/>
          <w:rPrChange w:id="16415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417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5"/>
          <w:lang w:val="es-MX"/>
          <w:rPrChange w:id="1641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4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64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4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64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42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4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42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7"/>
          <w:lang w:val="es-MX"/>
          <w:rPrChange w:id="1642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1642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64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642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4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64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4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1643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43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4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43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9"/>
          <w:lang w:val="es-MX"/>
          <w:rPrChange w:id="1643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643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643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16440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44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6442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644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644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644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644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644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644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644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6450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645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16452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4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16454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45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4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457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1"/>
          <w:lang w:val="es-MX"/>
          <w:rPrChange w:id="164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45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4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164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646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4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46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7"/>
          <w:lang w:val="es-MX"/>
          <w:rPrChange w:id="1646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4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646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64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469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8"/>
          <w:lang w:val="es-MX"/>
          <w:rPrChange w:id="1647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47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64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64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647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475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64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47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2"/>
          <w:lang w:val="es-MX"/>
          <w:rPrChange w:id="1647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47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4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4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64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64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64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64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48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1648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4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1648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649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1649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49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1"/>
          <w:lang w:val="es-MX"/>
          <w:rPrChange w:id="16493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49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649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649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649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1649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649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650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650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650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650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650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505" w:author="Corporativo D.G." w:date="2020-07-31T17:36:00Z">
            <w:rPr>
              <w:rFonts w:ascii="Arial" w:eastAsia="Arial" w:hAnsi="Arial" w:cs="Arial"/>
            </w:rPr>
          </w:rPrChange>
        </w:rPr>
        <w:t>"</w:t>
      </w:r>
      <w:r w:rsidRPr="00B7135F">
        <w:rPr>
          <w:rFonts w:ascii="Arial" w:eastAsia="Arial" w:hAnsi="Arial" w:cs="Arial"/>
          <w:spacing w:val="-2"/>
          <w:lang w:val="es-MX"/>
          <w:rPrChange w:id="1650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5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6508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2"/>
          <w:lang w:val="es-MX"/>
          <w:rPrChange w:id="1650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5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5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1651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5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65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5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5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165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65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5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65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65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652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165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5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52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65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52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529" w:author="Corporativo D.G." w:date="2020-07-31T17:36:00Z">
            <w:rPr>
              <w:rFonts w:ascii="Arial" w:eastAsia="Arial" w:hAnsi="Arial" w:cs="Arial"/>
            </w:rPr>
          </w:rPrChange>
        </w:rPr>
        <w:t>eta</w:t>
      </w:r>
      <w:r w:rsidRPr="00B7135F">
        <w:rPr>
          <w:rFonts w:ascii="Arial" w:eastAsia="Arial" w:hAnsi="Arial" w:cs="Arial"/>
          <w:spacing w:val="5"/>
          <w:lang w:val="es-MX"/>
          <w:rPrChange w:id="1653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53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1653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5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6535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53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65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65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5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1654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54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9"/>
          <w:lang w:val="es-MX"/>
          <w:rPrChange w:id="1654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5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54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1654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54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65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54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65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5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6551" w:author="Corporativo D.G." w:date="2020-07-31T17:36:00Z">
            <w:rPr>
              <w:rFonts w:ascii="Arial" w:eastAsia="Arial" w:hAnsi="Arial" w:cs="Arial"/>
            </w:rPr>
          </w:rPrChange>
        </w:rPr>
        <w:t>os e</w:t>
      </w:r>
      <w:r w:rsidRPr="00B7135F">
        <w:rPr>
          <w:rFonts w:ascii="Arial" w:eastAsia="Arial" w:hAnsi="Arial" w:cs="Arial"/>
          <w:spacing w:val="-1"/>
          <w:lang w:val="es-MX"/>
          <w:rPrChange w:id="165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65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5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655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5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5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55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5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56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5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56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165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5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56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1656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5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56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1656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5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6571" w:author="Corporativo D.G." w:date="2020-07-31T17:36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1657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6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5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65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57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0"/>
          <w:lang w:val="es-MX"/>
          <w:rPrChange w:id="1657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57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1657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5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5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1658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58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5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6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65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65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58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165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5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59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2"/>
          <w:lang w:val="es-MX"/>
          <w:rPrChange w:id="1659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5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6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5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5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5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65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59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6"/>
          <w:lang w:val="es-MX"/>
          <w:rPrChange w:id="1660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6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6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6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604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1660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606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66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60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8"/>
          <w:lang w:val="es-MX"/>
          <w:rPrChange w:id="1660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6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6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1661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6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6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6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61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66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66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619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10"/>
          <w:lang w:val="es-MX"/>
          <w:rPrChange w:id="1662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62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1662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ins w:id="16623" w:author="MIGUEL" w:date="2018-04-01T23:34:00Z">
        <w:r w:rsidR="008E1BD8" w:rsidRPr="00B7135F">
          <w:rPr>
            <w:rFonts w:ascii="Arial" w:eastAsia="Arial" w:hAnsi="Arial" w:cs="Arial"/>
            <w:b/>
            <w:lang w:val="es-MX"/>
            <w:rPrChange w:id="1662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$ 5’000,000</w:t>
        </w:r>
      </w:ins>
      <w:ins w:id="16625" w:author="MIGUEL" w:date="2018-04-01T23:35:00Z">
        <w:r w:rsidR="008E1BD8" w:rsidRPr="00B7135F">
          <w:rPr>
            <w:rFonts w:ascii="Arial" w:eastAsia="Arial" w:hAnsi="Arial" w:cs="Arial"/>
            <w:b/>
            <w:lang w:val="es-MX"/>
            <w:rPrChange w:id="1662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.00</w:t>
        </w:r>
      </w:ins>
      <w:del w:id="16627" w:author="MIGUEL" w:date="2018-04-01T23:34:00Z">
        <w:r w:rsidRPr="00B7135F" w:rsidDel="008E1BD8">
          <w:rPr>
            <w:rFonts w:ascii="Arial" w:eastAsia="Arial" w:hAnsi="Arial" w:cs="Arial"/>
            <w:b/>
            <w:lang w:val="es-MX"/>
            <w:rPrChange w:id="1662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$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29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1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6630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5</w:delText>
        </w:r>
        <w:r w:rsidRPr="00B7135F" w:rsidDel="008E1BD8">
          <w:rPr>
            <w:rFonts w:ascii="Arial" w:eastAsia="Arial" w:hAnsi="Arial" w:cs="Arial"/>
            <w:b/>
            <w:lang w:val="es-MX"/>
            <w:rPrChange w:id="1663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,7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663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1</w:delText>
        </w:r>
        <w:r w:rsidRPr="00B7135F" w:rsidDel="008E1BD8">
          <w:rPr>
            <w:rFonts w:ascii="Arial" w:eastAsia="Arial" w:hAnsi="Arial" w:cs="Arial"/>
            <w:b/>
            <w:lang w:val="es-MX"/>
            <w:rPrChange w:id="1663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7,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3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7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6635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9</w:delText>
        </w:r>
        <w:r w:rsidRPr="00B7135F" w:rsidDel="008E1BD8">
          <w:rPr>
            <w:rFonts w:ascii="Arial" w:eastAsia="Arial" w:hAnsi="Arial" w:cs="Arial"/>
            <w:b/>
            <w:lang w:val="es-MX"/>
            <w:rPrChange w:id="1663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7.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663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0</w:delText>
        </w:r>
        <w:r w:rsidRPr="00B7135F" w:rsidDel="008E1BD8">
          <w:rPr>
            <w:rFonts w:ascii="Arial" w:eastAsia="Arial" w:hAnsi="Arial" w:cs="Arial"/>
            <w:b/>
            <w:lang w:val="es-MX"/>
            <w:rPrChange w:id="1663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b/>
          <w:lang w:val="es-MX"/>
          <w:rPrChange w:id="1663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664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b/>
          <w:spacing w:val="2"/>
          <w:lang w:val="es-MX"/>
          <w:rPrChange w:id="1664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1664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INCE </w:t>
      </w:r>
      <w:r w:rsidRPr="00B7135F">
        <w:rPr>
          <w:rFonts w:ascii="Arial" w:eastAsia="Arial" w:hAnsi="Arial" w:cs="Arial"/>
          <w:b/>
          <w:spacing w:val="4"/>
          <w:lang w:val="es-MX"/>
          <w:rPrChange w:id="1664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3"/>
          <w:lang w:val="es-MX"/>
          <w:rPrChange w:id="1664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664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1664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"/>
          <w:lang w:val="es-MX"/>
          <w:rPrChange w:id="1664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6648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1664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650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1665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del w:id="16652" w:author="MIGUEL" w:date="2018-04-01T23:35:00Z"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6653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5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6655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56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665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CI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5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665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6660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666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b/>
            <w:lang w:val="es-MX"/>
            <w:rPrChange w:id="1666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 DI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6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666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Z</w:delText>
        </w:r>
        <w:r w:rsidRPr="00B7135F" w:rsidDel="008E1BD8">
          <w:rPr>
            <w:rFonts w:ascii="Arial" w:eastAsia="Arial" w:hAnsi="Arial" w:cs="Arial"/>
            <w:b/>
            <w:spacing w:val="9"/>
            <w:lang w:val="es-MX"/>
            <w:rPrChange w:id="16665" w:author="Corporativo D.G." w:date="2020-07-31T17:36:00Z">
              <w:rPr>
                <w:rFonts w:ascii="Arial" w:eastAsia="Arial" w:hAnsi="Arial" w:cs="Arial"/>
                <w:b/>
                <w:spacing w:val="9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lang w:val="es-MX"/>
            <w:rPrChange w:id="1666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Y</w:delText>
        </w:r>
        <w:r w:rsidRPr="00B7135F" w:rsidDel="008E1BD8">
          <w:rPr>
            <w:rFonts w:ascii="Arial" w:eastAsia="Arial" w:hAnsi="Arial" w:cs="Arial"/>
            <w:b/>
            <w:spacing w:val="16"/>
            <w:lang w:val="es-MX"/>
            <w:rPrChange w:id="16667" w:author="Corporativo D.G." w:date="2020-07-31T17:36:00Z">
              <w:rPr>
                <w:rFonts w:ascii="Arial" w:eastAsia="Arial" w:hAnsi="Arial" w:cs="Arial"/>
                <w:b/>
                <w:spacing w:val="16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666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b/>
            <w:lang w:val="es-MX"/>
            <w:rPrChange w:id="1666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7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6671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lang w:val="es-MX"/>
            <w:rPrChange w:id="1667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8"/>
            <w:lang w:val="es-MX"/>
            <w:rPrChange w:id="16673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spacing w:val="4"/>
            <w:lang w:val="es-MX"/>
            <w:rPrChange w:id="16674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8E1BD8">
          <w:rPr>
            <w:rFonts w:ascii="Arial" w:eastAsia="Arial" w:hAnsi="Arial" w:cs="Arial"/>
            <w:b/>
            <w:lang w:val="es-MX"/>
            <w:rPrChange w:id="1667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IL</w:delText>
        </w:r>
        <w:r w:rsidRPr="00B7135F" w:rsidDel="008E1BD8">
          <w:rPr>
            <w:rFonts w:ascii="Arial" w:eastAsia="Arial" w:hAnsi="Arial" w:cs="Arial"/>
            <w:b/>
            <w:spacing w:val="12"/>
            <w:lang w:val="es-MX"/>
            <w:rPrChange w:id="16676" w:author="Corporativo D.G." w:date="2020-07-31T17:36:00Z">
              <w:rPr>
                <w:rFonts w:ascii="Arial" w:eastAsia="Arial" w:hAnsi="Arial" w:cs="Arial"/>
                <w:b/>
                <w:spacing w:val="12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77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SE</w:delText>
        </w:r>
        <w:r w:rsidRPr="00B7135F" w:rsidDel="008E1BD8">
          <w:rPr>
            <w:rFonts w:ascii="Arial" w:eastAsia="Arial" w:hAnsi="Arial" w:cs="Arial"/>
            <w:b/>
            <w:lang w:val="es-MX"/>
            <w:rPrChange w:id="1667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79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668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6681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82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668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6684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6685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b/>
            <w:lang w:val="es-MX"/>
            <w:rPrChange w:id="1668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 N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668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8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VE</w:delText>
        </w:r>
        <w:r w:rsidRPr="00B7135F" w:rsidDel="008E1BD8">
          <w:rPr>
            <w:rFonts w:ascii="Arial" w:eastAsia="Arial" w:hAnsi="Arial" w:cs="Arial"/>
            <w:b/>
            <w:lang w:val="es-MX"/>
            <w:rPrChange w:id="1668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b/>
            <w:spacing w:val="5"/>
            <w:lang w:val="es-MX"/>
            <w:rPrChange w:id="16690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lang w:val="es-MX"/>
            <w:rPrChange w:id="1669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 Y</w:delText>
        </w:r>
        <w:r w:rsidRPr="00B7135F" w:rsidDel="008E1BD8">
          <w:rPr>
            <w:rFonts w:ascii="Arial" w:eastAsia="Arial" w:hAnsi="Arial" w:cs="Arial"/>
            <w:b/>
            <w:spacing w:val="17"/>
            <w:lang w:val="es-MX"/>
            <w:rPrChange w:id="16692" w:author="Corporativo D.G." w:date="2020-07-31T17:36:00Z">
              <w:rPr>
                <w:rFonts w:ascii="Arial" w:eastAsia="Arial" w:hAnsi="Arial" w:cs="Arial"/>
                <w:b/>
                <w:spacing w:val="17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9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b/>
            <w:lang w:val="es-MX"/>
            <w:rPrChange w:id="1669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695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669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lang w:val="es-MX"/>
            <w:rPrChange w:id="1669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8"/>
            <w:lang w:val="es-MX"/>
            <w:rPrChange w:id="16698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1"/>
          <w:lang w:val="es-MX"/>
          <w:rPrChange w:id="1669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PE</w:t>
      </w:r>
      <w:r w:rsidRPr="00B7135F">
        <w:rPr>
          <w:rFonts w:ascii="Arial" w:eastAsia="Arial" w:hAnsi="Arial" w:cs="Arial"/>
          <w:b/>
          <w:spacing w:val="-1"/>
          <w:lang w:val="es-MX"/>
          <w:rPrChange w:id="1670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"/>
          <w:lang w:val="es-MX"/>
          <w:rPrChange w:id="1670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6702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7"/>
          <w:lang w:val="es-MX"/>
          <w:rPrChange w:id="16703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670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0</w:t>
      </w:r>
      <w:ins w:id="16705" w:author="MIGUEL" w:date="2018-04-01T23:35:00Z">
        <w:r w:rsidR="008E1BD8" w:rsidRPr="00B7135F">
          <w:rPr>
            <w:rFonts w:ascii="Arial" w:eastAsia="Arial" w:hAnsi="Arial" w:cs="Arial"/>
            <w:b/>
            <w:lang w:val="es-MX"/>
            <w:rPrChange w:id="1670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0</w:t>
        </w:r>
      </w:ins>
      <w:del w:id="16707" w:author="MIGUEL" w:date="2018-04-01T23:35:00Z">
        <w:r w:rsidRPr="00B7135F" w:rsidDel="008E1BD8">
          <w:rPr>
            <w:rFonts w:ascii="Arial" w:eastAsia="Arial" w:hAnsi="Arial" w:cs="Arial"/>
            <w:b/>
            <w:lang w:val="es-MX"/>
            <w:rPrChange w:id="1670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3</w:delText>
        </w:r>
      </w:del>
      <w:r w:rsidRPr="00B7135F">
        <w:rPr>
          <w:rFonts w:ascii="Arial" w:eastAsia="Arial" w:hAnsi="Arial" w:cs="Arial"/>
          <w:b/>
          <w:lang w:val="es-MX"/>
          <w:rPrChange w:id="16709" w:author="Corporativo D.G." w:date="2020-07-31T17:36:00Z">
            <w:rPr>
              <w:rFonts w:ascii="Arial" w:eastAsia="Arial" w:hAnsi="Arial" w:cs="Arial"/>
              <w:b/>
            </w:rPr>
          </w:rPrChange>
        </w:rPr>
        <w:t>/1</w:t>
      </w:r>
      <w:r w:rsidRPr="00B7135F">
        <w:rPr>
          <w:rFonts w:ascii="Arial" w:eastAsia="Arial" w:hAnsi="Arial" w:cs="Arial"/>
          <w:b/>
          <w:spacing w:val="1"/>
          <w:lang w:val="es-MX"/>
          <w:rPrChange w:id="1671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0</w:t>
      </w:r>
      <w:r w:rsidRPr="00B7135F">
        <w:rPr>
          <w:rFonts w:ascii="Arial" w:eastAsia="Arial" w:hAnsi="Arial" w:cs="Arial"/>
          <w:b/>
          <w:lang w:val="es-MX"/>
          <w:rPrChange w:id="16711" w:author="Corporativo D.G." w:date="2020-07-31T17:36:00Z">
            <w:rPr>
              <w:rFonts w:ascii="Arial" w:eastAsia="Arial" w:hAnsi="Arial" w:cs="Arial"/>
              <w:b/>
            </w:rPr>
          </w:rPrChange>
        </w:rPr>
        <w:t>0</w:t>
      </w:r>
      <w:r w:rsidRPr="00B7135F">
        <w:rPr>
          <w:rFonts w:ascii="Arial" w:eastAsia="Arial" w:hAnsi="Arial" w:cs="Arial"/>
          <w:b/>
          <w:spacing w:val="8"/>
          <w:lang w:val="es-MX"/>
          <w:rPrChange w:id="16712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1671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1"/>
          <w:lang w:val="es-MX"/>
          <w:rPrChange w:id="1671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671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1671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671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6718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2"/>
          <w:lang w:val="es-MX"/>
          <w:rPrChange w:id="1671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672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672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1672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1672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672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6725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6726" w:author="Corporativo D.G." w:date="2020-07-31T17:36:00Z">
            <w:rPr>
              <w:rFonts w:ascii="Arial" w:eastAsia="Arial" w:hAnsi="Arial" w:cs="Arial"/>
              <w:b/>
            </w:rPr>
          </w:rPrChange>
        </w:rPr>
        <w:t>L,</w:t>
      </w:r>
      <w:r w:rsidRPr="00B7135F">
        <w:rPr>
          <w:rFonts w:ascii="Arial" w:eastAsia="Arial" w:hAnsi="Arial" w:cs="Arial"/>
          <w:b/>
          <w:spacing w:val="-11"/>
          <w:lang w:val="es-MX"/>
          <w:rPrChange w:id="16727" w:author="Corporativo D.G." w:date="2020-07-31T17:36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672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6729" w:author="Corporativo D.G." w:date="2020-07-31T17:36:00Z">
            <w:rPr>
              <w:rFonts w:ascii="Arial" w:eastAsia="Arial" w:hAnsi="Arial" w:cs="Arial"/>
              <w:b/>
            </w:rPr>
          </w:rPrChange>
        </w:rPr>
        <w:t>ás</w:t>
      </w:r>
      <w:r w:rsidRPr="00B7135F">
        <w:rPr>
          <w:rFonts w:ascii="Arial" w:eastAsia="Arial" w:hAnsi="Arial" w:cs="Arial"/>
          <w:b/>
          <w:spacing w:val="-5"/>
          <w:lang w:val="es-MX"/>
          <w:rPrChange w:id="1673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673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73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2"/>
          <w:lang w:val="es-MX"/>
          <w:rPrChange w:id="16733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734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2"/>
          <w:lang w:val="es-MX"/>
          <w:rPrChange w:id="1673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6736" w:author="Corporativo D.G." w:date="2020-07-31T17:36:00Z">
            <w:rPr>
              <w:rFonts w:ascii="Arial" w:eastAsia="Arial" w:hAnsi="Arial" w:cs="Arial"/>
              <w:b/>
            </w:rPr>
          </w:rPrChange>
        </w:rPr>
        <w:t>pu</w:t>
      </w:r>
      <w:r w:rsidRPr="00B7135F">
        <w:rPr>
          <w:rFonts w:ascii="Arial" w:eastAsia="Arial" w:hAnsi="Arial" w:cs="Arial"/>
          <w:b/>
          <w:spacing w:val="2"/>
          <w:lang w:val="es-MX"/>
          <w:rPrChange w:id="1673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738" w:author="Corporativo D.G." w:date="2020-07-31T17:36:00Z">
            <w:rPr>
              <w:rFonts w:ascii="Arial" w:eastAsia="Arial" w:hAnsi="Arial" w:cs="Arial"/>
              <w:b/>
            </w:rPr>
          </w:rPrChange>
        </w:rPr>
        <w:t>sto</w:t>
      </w:r>
      <w:r w:rsidRPr="00B7135F">
        <w:rPr>
          <w:rFonts w:ascii="Arial" w:eastAsia="Arial" w:hAnsi="Arial" w:cs="Arial"/>
          <w:b/>
          <w:spacing w:val="-8"/>
          <w:lang w:val="es-MX"/>
          <w:rPrChange w:id="16739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740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3"/>
          <w:lang w:val="es-MX"/>
          <w:rPrChange w:id="16741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16742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16743" w:author="Corporativo D.G." w:date="2020-07-31T17:36:00Z">
            <w:rPr>
              <w:rFonts w:ascii="Arial" w:eastAsia="Arial" w:hAnsi="Arial" w:cs="Arial"/>
              <w:b/>
            </w:rPr>
          </w:rPrChange>
        </w:rPr>
        <w:t>alor</w:t>
      </w:r>
      <w:r w:rsidRPr="00B7135F">
        <w:rPr>
          <w:rFonts w:ascii="Arial" w:eastAsia="Arial" w:hAnsi="Arial" w:cs="Arial"/>
          <w:b/>
          <w:spacing w:val="-4"/>
          <w:lang w:val="es-MX"/>
          <w:rPrChange w:id="16744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745" w:author="Corporativo D.G." w:date="2020-07-31T17:36:00Z">
            <w:rPr>
              <w:rFonts w:ascii="Arial" w:eastAsia="Arial" w:hAnsi="Arial" w:cs="Arial"/>
              <w:b/>
            </w:rPr>
          </w:rPrChange>
        </w:rPr>
        <w:t>agr</w:t>
      </w:r>
      <w:r w:rsidRPr="00B7135F">
        <w:rPr>
          <w:rFonts w:ascii="Arial" w:eastAsia="Arial" w:hAnsi="Arial" w:cs="Arial"/>
          <w:b/>
          <w:spacing w:val="-1"/>
          <w:lang w:val="es-MX"/>
          <w:rPrChange w:id="1674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747" w:author="Corporativo D.G." w:date="2020-07-31T17:36:00Z">
            <w:rPr>
              <w:rFonts w:ascii="Arial" w:eastAsia="Arial" w:hAnsi="Arial" w:cs="Arial"/>
              <w:b/>
            </w:rPr>
          </w:rPrChange>
        </w:rPr>
        <w:t>gado</w:t>
      </w:r>
      <w:ins w:id="16748" w:author="MIGUEL" w:date="2018-04-01T23:35:00Z">
        <w:r w:rsidR="008E1BD8" w:rsidRPr="00B7135F">
          <w:rPr>
            <w:rFonts w:ascii="Arial" w:eastAsia="Arial" w:hAnsi="Arial" w:cs="Arial"/>
            <w:b/>
            <w:lang w:val="es-MX"/>
            <w:rPrChange w:id="1674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.</w:t>
        </w:r>
      </w:ins>
      <w:del w:id="16750" w:author="MIGUEL" w:date="2018-04-01T23:35:00Z">
        <w:r w:rsidRPr="00B7135F" w:rsidDel="008E1BD8">
          <w:rPr>
            <w:rFonts w:ascii="Arial" w:eastAsia="Arial" w:hAnsi="Arial" w:cs="Arial"/>
            <w:b/>
            <w:spacing w:val="-8"/>
            <w:lang w:val="es-MX"/>
            <w:rPrChange w:id="16751" w:author="Corporativo D.G." w:date="2020-07-31T17:36:00Z">
              <w:rPr>
                <w:rFonts w:ascii="Arial" w:eastAsia="Arial" w:hAnsi="Arial" w:cs="Arial"/>
                <w:b/>
                <w:spacing w:val="-8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lang w:val="es-MX"/>
            <w:rPrChange w:id="1675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(I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6753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.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675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V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6755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.</w:delText>
        </w:r>
        <w:r w:rsidRPr="00B7135F" w:rsidDel="008E1BD8">
          <w:rPr>
            <w:rFonts w:ascii="Arial" w:eastAsia="Arial" w:hAnsi="Arial" w:cs="Arial"/>
            <w:b/>
            <w:spacing w:val="-5"/>
            <w:lang w:val="es-MX"/>
            <w:rPrChange w:id="16756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6757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)</w:delText>
        </w:r>
        <w:r w:rsidRPr="00B7135F" w:rsidDel="008E1BD8">
          <w:rPr>
            <w:rFonts w:ascii="Arial" w:eastAsia="Arial" w:hAnsi="Arial" w:cs="Arial"/>
            <w:b/>
            <w:lang w:val="es-MX"/>
            <w:rPrChange w:id="1675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.</w:delText>
        </w:r>
      </w:del>
    </w:p>
    <w:p w14:paraId="3B7A2A79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16759" w:author="Corporativo D.G." w:date="2020-07-31T17:36:00Z">
            <w:rPr>
              <w:sz w:val="22"/>
              <w:szCs w:val="22"/>
            </w:rPr>
          </w:rPrChange>
        </w:rPr>
      </w:pPr>
    </w:p>
    <w:p w14:paraId="58BC4789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16760" w:author="Corporativo D.G." w:date="2020-07-31T17:35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676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762" w:author="Corporativo D.G." w:date="2020-07-31T17:35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7"/>
          <w:lang w:val="es-MX"/>
          <w:rPrChange w:id="16763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764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676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766" w:author="Corporativo D.G." w:date="2020-07-31T17:35:00Z">
            <w:rPr>
              <w:rFonts w:ascii="Arial" w:eastAsia="Arial" w:hAnsi="Arial" w:cs="Arial"/>
            </w:rPr>
          </w:rPrChange>
        </w:rPr>
        <w:t xml:space="preserve">go </w:t>
      </w:r>
      <w:r w:rsidRPr="00B7135F">
        <w:rPr>
          <w:rFonts w:ascii="Arial" w:eastAsia="Arial" w:hAnsi="Arial" w:cs="Arial"/>
          <w:spacing w:val="5"/>
          <w:lang w:val="es-MX"/>
          <w:rPrChange w:id="16767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768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676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770" w:author="Corporativo D.G." w:date="2020-07-31T17:35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6"/>
          <w:lang w:val="es-MX"/>
          <w:rPrChange w:id="16771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772" w:author="Corporativo D.G." w:date="2020-07-31T17:35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677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677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775" w:author="Corporativo D.G." w:date="2020-07-31T17:35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5"/>
          <w:lang w:val="es-MX"/>
          <w:rPrChange w:id="16776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777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677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677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780" w:author="Corporativo D.G." w:date="2020-07-31T17:35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16781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678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783" w:author="Corporativo D.G." w:date="2020-07-31T17:35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4"/>
          <w:lang w:val="es-MX"/>
          <w:rPrChange w:id="16784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785" w:author="Corporativo D.G." w:date="2020-07-31T17:35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1678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78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788" w:author="Corporativo D.G." w:date="2020-07-31T17:35:00Z">
            <w:rPr>
              <w:rFonts w:ascii="Arial" w:eastAsia="Arial" w:hAnsi="Arial" w:cs="Arial"/>
            </w:rPr>
          </w:rPrChange>
        </w:rPr>
        <w:t xml:space="preserve">ho </w:t>
      </w:r>
      <w:r w:rsidRPr="00B7135F">
        <w:rPr>
          <w:rFonts w:ascii="Arial" w:eastAsia="Arial" w:hAnsi="Arial" w:cs="Arial"/>
          <w:spacing w:val="4"/>
          <w:lang w:val="es-MX"/>
          <w:rPrChange w:id="16789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79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6791" w:author="Corporativo D.G." w:date="2020-07-31T17:35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10"/>
          <w:lang w:val="es-MX"/>
          <w:rPrChange w:id="16792" w:author="Corporativo D.G." w:date="2020-07-31T17:35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6793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6794" w:author="Corporativo D.G." w:date="2020-07-31T17:35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3"/>
          <w:lang w:val="es-MX"/>
          <w:rPrChange w:id="16795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796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6797" w:author="Corporativo D.G." w:date="2020-07-31T17:35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6798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6799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6800" w:author="Corporativo D.G." w:date="2020-07-31T17:35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6801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6802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6803" w:author="Corporativo D.G." w:date="2020-07-31T17:35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6804" w:author="Corporativo D.G." w:date="2020-07-31T17:35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16805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6806" w:author="Corporativo D.G." w:date="2020-07-31T17:35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9"/>
          <w:lang w:val="es-MX"/>
          <w:rPrChange w:id="16807" w:author="Corporativo D.G." w:date="2020-07-31T17:35:00Z">
            <w:rPr>
              <w:rFonts w:ascii="Arial" w:eastAsia="Arial" w:hAnsi="Arial" w:cs="Arial"/>
              <w:b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808" w:author="Corporativo D.G." w:date="2020-07-31T17:35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9"/>
          <w:lang w:val="es-MX"/>
          <w:rPrChange w:id="16809" w:author="Corporativo D.G." w:date="2020-07-31T17:35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81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811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81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81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814" w:author="Corporativo D.G." w:date="2020-07-31T17:35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681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681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817" w:author="Corporativo D.G." w:date="2020-07-31T17:35:00Z">
            <w:rPr>
              <w:rFonts w:ascii="Arial" w:eastAsia="Arial" w:hAnsi="Arial" w:cs="Arial"/>
            </w:rPr>
          </w:rPrChange>
        </w:rPr>
        <w:t xml:space="preserve">er  </w:t>
      </w:r>
      <w:r w:rsidRPr="00B7135F">
        <w:rPr>
          <w:rFonts w:ascii="Arial" w:eastAsia="Arial" w:hAnsi="Arial" w:cs="Arial"/>
          <w:spacing w:val="2"/>
          <w:lang w:val="es-MX"/>
          <w:rPrChange w:id="1681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6819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682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821" w:author="Corporativo D.G." w:date="2020-07-31T17:35:00Z">
            <w:rPr>
              <w:rFonts w:ascii="Arial" w:eastAsia="Arial" w:hAnsi="Arial" w:cs="Arial"/>
            </w:rPr>
          </w:rPrChange>
        </w:rPr>
        <w:t xml:space="preserve">ero </w:t>
      </w:r>
      <w:r w:rsidRPr="00B7135F">
        <w:rPr>
          <w:rFonts w:ascii="Arial" w:eastAsia="Arial" w:hAnsi="Arial" w:cs="Arial"/>
          <w:spacing w:val="2"/>
          <w:lang w:val="es-MX"/>
          <w:rPrChange w:id="1682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q</w:t>
      </w:r>
      <w:r w:rsidRPr="00B7135F">
        <w:rPr>
          <w:rFonts w:ascii="Arial" w:eastAsia="Arial" w:hAnsi="Arial" w:cs="Arial"/>
          <w:lang w:val="es-MX"/>
          <w:rPrChange w:id="16823" w:author="Corporativo D.G." w:date="2020-07-31T17:35:00Z">
            <w:rPr>
              <w:rFonts w:ascii="Arial" w:eastAsia="Arial" w:hAnsi="Arial" w:cs="Arial"/>
            </w:rPr>
          </w:rPrChange>
        </w:rPr>
        <w:t xml:space="preserve">ue </w:t>
      </w:r>
      <w:r w:rsidRPr="00B7135F">
        <w:rPr>
          <w:rFonts w:ascii="Arial" w:eastAsia="Arial" w:hAnsi="Arial" w:cs="Arial"/>
          <w:spacing w:val="6"/>
          <w:lang w:val="es-MX"/>
          <w:rPrChange w:id="16824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825" w:author="Corporativo D.G." w:date="2020-07-31T17:35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682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827" w:author="Corporativo D.G." w:date="2020-07-31T17:35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5"/>
          <w:lang w:val="es-MX"/>
          <w:rPrChange w:id="16828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829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83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83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16832" w:author="Corporativo D.G." w:date="2020-07-31T17:35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683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683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835" w:author="Corporativo D.G." w:date="2020-07-31T17:35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3"/>
          <w:lang w:val="es-MX"/>
          <w:rPrChange w:id="16836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837" w:author="Corporativo D.G." w:date="2020-07-31T17:35:00Z">
            <w:rPr>
              <w:rFonts w:ascii="Arial" w:eastAsia="Arial" w:hAnsi="Arial" w:cs="Arial"/>
            </w:rPr>
          </w:rPrChange>
        </w:rPr>
        <w:t xml:space="preserve">a   </w:t>
      </w:r>
      <w:r w:rsidRPr="00B7135F">
        <w:rPr>
          <w:rFonts w:ascii="Arial" w:eastAsia="Arial" w:hAnsi="Arial" w:cs="Arial"/>
          <w:spacing w:val="30"/>
          <w:lang w:val="es-MX"/>
          <w:rPrChange w:id="16838" w:author="Corporativo D.G." w:date="2020-07-31T17:35:00Z">
            <w:rPr>
              <w:rFonts w:ascii="Arial" w:eastAsia="Arial" w:hAnsi="Arial" w:cs="Arial"/>
              <w:spacing w:val="3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839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840" w:author="Corporativo D.G." w:date="2020-07-31T17:35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16841" w:author="Corporativo D.G." w:date="2020-07-31T17:35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6842" w:author="Corporativo D.G." w:date="2020-07-31T17:35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6843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6844" w:author="Corporativo D.G." w:date="2020-07-31T17:35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6845" w:author="Corporativo D.G." w:date="2020-07-31T17:35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6846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6847" w:author="Corporativo D.G." w:date="2020-07-31T17:35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6848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6849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6850" w:author="Corporativo D.G." w:date="2020-07-31T17:35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6851" w:author="Corporativo D.G." w:date="2020-07-31T17:35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1685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853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6854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855" w:author="Corporativo D.G." w:date="2020-07-31T17:35:00Z">
            <w:rPr>
              <w:rFonts w:ascii="Arial" w:eastAsia="Arial" w:hAnsi="Arial" w:cs="Arial"/>
            </w:rPr>
          </w:rPrChange>
        </w:rPr>
        <w:t>pren</w:t>
      </w:r>
      <w:r w:rsidRPr="00B7135F">
        <w:rPr>
          <w:rFonts w:ascii="Arial" w:eastAsia="Arial" w:hAnsi="Arial" w:cs="Arial"/>
          <w:spacing w:val="2"/>
          <w:lang w:val="es-MX"/>
          <w:rPrChange w:id="1685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85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16858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859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1686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861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16862" w:author="Corporativo D.G." w:date="2020-07-31T17:35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86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864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16865" w:author="Corporativo D.G." w:date="2020-07-31T17:35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86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867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686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869" w:author="Corporativo D.G." w:date="2020-07-31T17:35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9"/>
          <w:lang w:val="es-MX"/>
          <w:rPrChange w:id="16870" w:author="Corporativo D.G." w:date="2020-07-31T17:35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87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687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87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874" w:author="Corporativo D.G." w:date="2020-07-31T17:35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10"/>
          <w:lang w:val="es-MX"/>
          <w:rPrChange w:id="16875" w:author="Corporativo D.G." w:date="2020-07-31T17:35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87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877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687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687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688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881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88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883" w:author="Corporativo D.G." w:date="2020-07-31T17:35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6"/>
          <w:lang w:val="es-MX"/>
          <w:rPrChange w:id="16884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885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688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688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688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688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689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891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89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89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89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895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16896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89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689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89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690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90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690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903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16904" w:author="Corporativo D.G." w:date="2020-07-31T17:35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905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16906" w:author="Corporativo D.G." w:date="2020-07-31T17:35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690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908" w:author="Corporativo D.G." w:date="2020-07-31T17:35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13"/>
          <w:lang w:val="es-MX"/>
          <w:rPrChange w:id="16909" w:author="Corporativo D.G." w:date="2020-07-31T17:35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910" w:author="Corporativo D.G." w:date="2020-07-31T17:35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1691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691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91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6914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91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916" w:author="Corporativo D.G." w:date="2020-07-31T17:35:00Z">
            <w:rPr>
              <w:rFonts w:ascii="Arial" w:eastAsia="Arial" w:hAnsi="Arial" w:cs="Arial"/>
            </w:rPr>
          </w:rPrChange>
        </w:rPr>
        <w:t>ore</w:t>
      </w:r>
      <w:r w:rsidRPr="00B7135F">
        <w:rPr>
          <w:rFonts w:ascii="Arial" w:eastAsia="Arial" w:hAnsi="Arial" w:cs="Arial"/>
          <w:spacing w:val="1"/>
          <w:lang w:val="es-MX"/>
          <w:rPrChange w:id="1691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918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16919" w:author="Corporativo D.G." w:date="2020-07-31T17:35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692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16921" w:author="Corporativo D.G." w:date="2020-07-31T17:35:00Z">
            <w:rPr>
              <w:rFonts w:ascii="Arial" w:eastAsia="Arial" w:hAnsi="Arial" w:cs="Arial"/>
            </w:rPr>
          </w:rPrChange>
        </w:rPr>
        <w:t>oras e</w:t>
      </w:r>
      <w:r w:rsidRPr="00B7135F">
        <w:rPr>
          <w:rFonts w:ascii="Arial" w:eastAsia="Arial" w:hAnsi="Arial" w:cs="Arial"/>
          <w:spacing w:val="1"/>
          <w:lang w:val="es-MX"/>
          <w:rPrChange w:id="1692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16923" w:author="Corporativo D.G." w:date="2020-07-31T17:35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1692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925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16926" w:author="Corporativo D.G." w:date="2020-07-31T17:35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92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16928" w:author="Corporativo D.G." w:date="2020-07-31T17:35:00Z">
            <w:rPr>
              <w:rFonts w:ascii="Arial" w:eastAsia="Arial" w:hAnsi="Arial" w:cs="Arial"/>
            </w:rPr>
          </w:rPrChange>
        </w:rPr>
        <w:t>ora</w:t>
      </w:r>
      <w:r w:rsidRPr="00B7135F">
        <w:rPr>
          <w:rFonts w:ascii="Arial" w:eastAsia="Arial" w:hAnsi="Arial" w:cs="Arial"/>
          <w:spacing w:val="1"/>
          <w:lang w:val="es-MX"/>
          <w:rPrChange w:id="1692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16930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6931" w:author="Corporativo D.G." w:date="2020-07-31T17:35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93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93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693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16935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93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693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693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693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940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0"/>
          <w:lang w:val="es-MX"/>
          <w:rPrChange w:id="16941" w:author="Corporativo D.G." w:date="2020-07-31T17:35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694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943" w:author="Corporativo D.G." w:date="2020-07-31T17:35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694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94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694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6947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94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694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95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6951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16952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6953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6954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695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6956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6957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95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959" w:author="Corporativo D.G." w:date="2020-07-31T17:35:00Z">
            <w:rPr>
              <w:rFonts w:ascii="Arial" w:eastAsia="Arial" w:hAnsi="Arial" w:cs="Arial"/>
            </w:rPr>
          </w:rPrChange>
        </w:rPr>
        <w:t>e o</w:t>
      </w:r>
      <w:r w:rsidRPr="00B7135F">
        <w:rPr>
          <w:rFonts w:ascii="Arial" w:eastAsia="Arial" w:hAnsi="Arial" w:cs="Arial"/>
          <w:spacing w:val="-1"/>
          <w:lang w:val="es-MX"/>
          <w:rPrChange w:id="1696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696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962" w:author="Corporativo D.G." w:date="2020-07-31T17:35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4"/>
          <w:lang w:val="es-MX"/>
          <w:rPrChange w:id="16963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964" w:author="Corporativo D.G." w:date="2020-07-31T17:35:00Z">
            <w:rPr>
              <w:rFonts w:ascii="Arial" w:eastAsia="Arial" w:hAnsi="Arial" w:cs="Arial"/>
            </w:rPr>
          </w:rPrChange>
        </w:rPr>
        <w:t>etc.,</w:t>
      </w:r>
      <w:r w:rsidRPr="00B7135F">
        <w:rPr>
          <w:rFonts w:ascii="Arial" w:eastAsia="Arial" w:hAnsi="Arial" w:cs="Arial"/>
          <w:spacing w:val="-4"/>
          <w:lang w:val="es-MX"/>
          <w:rPrChange w:id="16965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96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696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968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696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697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6971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697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6973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16974" w:author="Corporativo D.G." w:date="2020-07-31T17:35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6975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697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6977" w:author="Corporativo D.G." w:date="2020-07-31T17:35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16978" w:author="Corporativo D.G." w:date="2020-07-31T17:35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6979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6980" w:author="Corporativo D.G." w:date="2020-07-31T17:35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16981" w:author="Corporativo D.G." w:date="2020-07-31T17:35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6982" w:author="Corporativo D.G." w:date="2020-07-31T17:35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16983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6984" w:author="Corporativo D.G." w:date="2020-07-31T17:35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6985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6986" w:author="Corporativo D.G." w:date="2020-07-31T17:35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6987" w:author="Corporativo D.G." w:date="2020-07-31T17:35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6988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6989" w:author="Corporativo D.G." w:date="2020-07-31T17:35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6990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6991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6992" w:author="Corporativo D.G." w:date="2020-07-31T17:35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6993" w:author="Corporativo D.G." w:date="2020-07-31T17:35:00Z">
            <w:rPr>
              <w:rFonts w:ascii="Arial" w:eastAsia="Arial" w:hAnsi="Arial" w:cs="Arial"/>
              <w:b/>
            </w:rPr>
          </w:rPrChange>
        </w:rPr>
        <w:t>.</w:t>
      </w:r>
    </w:p>
    <w:p w14:paraId="4A113BF8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16994" w:author="Corporativo D.G." w:date="2020-07-31T17:35:00Z">
            <w:rPr>
              <w:sz w:val="22"/>
              <w:szCs w:val="22"/>
            </w:rPr>
          </w:rPrChange>
        </w:rPr>
      </w:pPr>
    </w:p>
    <w:p w14:paraId="123673D6" w14:textId="77777777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1699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69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699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5"/>
          <w:lang w:val="es-MX"/>
          <w:rPrChange w:id="16998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69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70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00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0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0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00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8"/>
          <w:lang w:val="es-MX"/>
          <w:rPrChange w:id="1700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0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7007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170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00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1701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1701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0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70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0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7016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3"/>
          <w:lang w:val="es-MX"/>
          <w:rPrChange w:id="1701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0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0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702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0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0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702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0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70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026" w:author="Corporativo D.G." w:date="2020-07-31T17:36:00Z">
            <w:rPr>
              <w:rFonts w:ascii="Arial" w:eastAsia="Arial" w:hAnsi="Arial" w:cs="Arial"/>
            </w:rPr>
          </w:rPrChange>
        </w:rPr>
        <w:t>ntrapre</w:t>
      </w:r>
      <w:r w:rsidRPr="00B7135F">
        <w:rPr>
          <w:rFonts w:ascii="Arial" w:eastAsia="Arial" w:hAnsi="Arial" w:cs="Arial"/>
          <w:spacing w:val="1"/>
          <w:lang w:val="es-MX"/>
          <w:rPrChange w:id="170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02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1702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0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031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"/>
          <w:lang w:val="es-MX"/>
          <w:rPrChange w:id="170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033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170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0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17036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0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0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0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7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04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0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043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10"/>
          <w:lang w:val="es-MX"/>
          <w:rPrChange w:id="17044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45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4"/>
          <w:lang w:val="es-MX"/>
          <w:rPrChange w:id="1704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4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70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04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70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0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0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1705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1705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56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7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705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1705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0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70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06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170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70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06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1706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0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70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0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0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0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707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0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70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076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4"/>
          <w:lang w:val="es-MX"/>
          <w:rPrChange w:id="170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70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079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4"/>
          <w:lang w:val="es-MX"/>
          <w:rPrChange w:id="17080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0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082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1"/>
          <w:lang w:val="es-MX"/>
          <w:rPrChange w:id="170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0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0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0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0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0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7089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8"/>
          <w:lang w:val="es-MX"/>
          <w:rPrChange w:id="1709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09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8"/>
          <w:lang w:val="es-MX"/>
          <w:rPrChange w:id="1709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0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709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0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096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170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0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0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10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1710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0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710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1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1710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1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710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1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7110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"/>
          <w:lang w:val="es-MX"/>
          <w:rPrChange w:id="17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7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71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1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711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1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1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11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171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1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71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1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124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171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71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1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1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12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171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3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71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13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71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71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1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713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1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1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140" w:author="Corporativo D.G." w:date="2020-07-31T17:36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1"/>
          <w:lang w:val="es-MX"/>
          <w:rPrChange w:id="17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1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1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vis</w:t>
      </w:r>
      <w:r w:rsidRPr="00B7135F">
        <w:rPr>
          <w:rFonts w:ascii="Arial" w:eastAsia="Arial" w:hAnsi="Arial" w:cs="Arial"/>
          <w:lang w:val="es-MX"/>
          <w:rPrChange w:id="171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1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14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1714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4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0"/>
          <w:lang w:val="es-MX"/>
          <w:rPrChange w:id="1714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1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715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3"/>
          <w:lang w:val="es-MX"/>
          <w:rPrChange w:id="1715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7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71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71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1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15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"/>
          <w:lang w:val="es-MX"/>
          <w:rPrChange w:id="1715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6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1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16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4"/>
          <w:lang w:val="es-MX"/>
          <w:rPrChange w:id="17163" w:author="Corporativo D.G." w:date="2020-07-31T17:36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1716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7165" w:author="Corporativo D.G." w:date="2020-07-31T17:36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1716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7167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1716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716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7170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717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717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717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17174" w:author="Corporativo D.G." w:date="2020-07-31T17:36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7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1717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1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1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71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18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2"/>
          <w:lang w:val="es-MX"/>
          <w:rPrChange w:id="1718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1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1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18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71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18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4"/>
          <w:lang w:val="es-MX"/>
          <w:rPrChange w:id="17187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1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18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719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1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1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194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8"/>
          <w:lang w:val="es-MX"/>
          <w:rPrChange w:id="1719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19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1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71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1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2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201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9"/>
          <w:lang w:val="es-MX"/>
          <w:rPrChange w:id="1720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72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2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0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2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2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72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2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2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212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1"/>
          <w:lang w:val="es-MX"/>
          <w:rPrChange w:id="1721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1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2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21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5"/>
          <w:lang w:val="es-MX"/>
          <w:rPrChange w:id="1721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2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72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2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2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2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722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1722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2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722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22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229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72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2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72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2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2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23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1723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2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2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2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724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2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4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7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724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72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48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13"/>
          <w:lang w:val="es-MX"/>
          <w:rPrChange w:id="1724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2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eq</w:t>
      </w:r>
      <w:r w:rsidRPr="00B7135F">
        <w:rPr>
          <w:rFonts w:ascii="Arial" w:eastAsia="Arial" w:hAnsi="Arial" w:cs="Arial"/>
          <w:lang w:val="es-MX"/>
          <w:rPrChange w:id="1725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2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72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7254" w:author="Corporativo D.G." w:date="2020-07-31T17:36:00Z">
            <w:rPr>
              <w:rFonts w:ascii="Arial" w:eastAsia="Arial" w:hAnsi="Arial" w:cs="Arial"/>
            </w:rPr>
          </w:rPrChange>
        </w:rPr>
        <w:t xml:space="preserve">o, </w:t>
      </w:r>
      <w:r w:rsidRPr="00B7135F">
        <w:rPr>
          <w:rFonts w:ascii="Arial" w:eastAsia="Arial" w:hAnsi="Arial" w:cs="Arial"/>
          <w:spacing w:val="1"/>
          <w:lang w:val="es-MX"/>
          <w:rPrChange w:id="172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256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"/>
          <w:lang w:val="es-MX"/>
          <w:rPrChange w:id="172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172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2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6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1726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6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1726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64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72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266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5"/>
          <w:lang w:val="es-MX"/>
          <w:rPrChange w:id="1726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2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172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2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2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1727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7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727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7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72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277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172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72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28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72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282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1"/>
          <w:lang w:val="es-MX"/>
          <w:rPrChange w:id="172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2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2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7286" w:author="Corporativo D.G." w:date="2020-07-31T17:36:00Z">
            <w:rPr>
              <w:rFonts w:ascii="Arial" w:eastAsia="Arial" w:hAnsi="Arial" w:cs="Arial"/>
            </w:rPr>
          </w:rPrChange>
        </w:rPr>
        <w:t>ora</w:t>
      </w:r>
      <w:r w:rsidRPr="00B7135F">
        <w:rPr>
          <w:rFonts w:ascii="Arial" w:eastAsia="Arial" w:hAnsi="Arial" w:cs="Arial"/>
          <w:spacing w:val="-1"/>
          <w:lang w:val="es-MX"/>
          <w:rPrChange w:id="172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28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8"/>
          <w:lang w:val="es-MX"/>
          <w:rPrChange w:id="1728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29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1729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729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2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2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2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2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2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29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172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3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301" w:author="Corporativo D.G." w:date="2020-07-31T17:36:00Z">
            <w:rPr>
              <w:rFonts w:ascii="Arial" w:eastAsia="Arial" w:hAnsi="Arial" w:cs="Arial"/>
            </w:rPr>
          </w:rPrChange>
        </w:rPr>
        <w:t>eriva</w:t>
      </w:r>
      <w:r w:rsidRPr="00B7135F">
        <w:rPr>
          <w:rFonts w:ascii="Arial" w:eastAsia="Arial" w:hAnsi="Arial" w:cs="Arial"/>
          <w:spacing w:val="1"/>
          <w:lang w:val="es-MX"/>
          <w:rPrChange w:id="173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30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173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30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730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3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730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73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312" w:author="Corporativo D.G." w:date="2020-07-31T17:36:00Z">
            <w:rPr>
              <w:rFonts w:ascii="Arial" w:eastAsia="Arial" w:hAnsi="Arial" w:cs="Arial"/>
            </w:rPr>
          </w:rPrChange>
        </w:rPr>
        <w:t>ntratac</w:t>
      </w:r>
      <w:r w:rsidRPr="00B7135F">
        <w:rPr>
          <w:rFonts w:ascii="Arial" w:eastAsia="Arial" w:hAnsi="Arial" w:cs="Arial"/>
          <w:spacing w:val="1"/>
          <w:lang w:val="es-MX"/>
          <w:rPrChange w:id="173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314" w:author="Corporativo D.G." w:date="2020-07-31T17:36:00Z">
            <w:rPr>
              <w:rFonts w:ascii="Arial" w:eastAsia="Arial" w:hAnsi="Arial" w:cs="Arial"/>
            </w:rPr>
          </w:rPrChange>
        </w:rPr>
        <w:t>ón de</w:t>
      </w:r>
      <w:r w:rsidRPr="00B7135F">
        <w:rPr>
          <w:rFonts w:ascii="Arial" w:eastAsia="Arial" w:hAnsi="Arial" w:cs="Arial"/>
          <w:spacing w:val="9"/>
          <w:lang w:val="es-MX"/>
          <w:rPrChange w:id="1731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31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3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3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3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73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32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732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3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3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1732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326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5"/>
          <w:lang w:val="es-MX"/>
          <w:rPrChange w:id="1732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329" w:author="Corporativo D.G." w:date="2020-07-31T17:36:00Z">
            <w:rPr>
              <w:rFonts w:ascii="Arial" w:eastAsia="Arial" w:hAnsi="Arial" w:cs="Arial"/>
            </w:rPr>
          </w:rPrChange>
        </w:rPr>
        <w:t>os d</w:t>
      </w:r>
      <w:r w:rsidRPr="00B7135F">
        <w:rPr>
          <w:rFonts w:ascii="Arial" w:eastAsia="Arial" w:hAnsi="Arial" w:cs="Arial"/>
          <w:spacing w:val="-1"/>
          <w:lang w:val="es-MX"/>
          <w:rPrChange w:id="17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733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332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6"/>
          <w:lang w:val="es-MX"/>
          <w:rPrChange w:id="1733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33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73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3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337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6"/>
          <w:lang w:val="es-MX"/>
          <w:rPrChange w:id="1733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33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73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73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1734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3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3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3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173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3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734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735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735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17352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735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735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735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735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735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735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735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736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736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736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7363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36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"/>
          <w:lang w:val="es-MX"/>
          <w:rPrChange w:id="173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3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3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368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8"/>
          <w:lang w:val="es-MX"/>
          <w:rPrChange w:id="1736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73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737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37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1737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3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3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1737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3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3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38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3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3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384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73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73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738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1738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389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1"/>
          <w:lang w:val="es-MX"/>
          <w:rPrChange w:id="173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73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73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39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3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39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7"/>
          <w:lang w:val="es-MX"/>
          <w:rPrChange w:id="1739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398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8"/>
          <w:lang w:val="es-MX"/>
          <w:rPrChange w:id="1739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4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401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1740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74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74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1740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0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8"/>
          <w:lang w:val="es-MX"/>
          <w:rPrChange w:id="17407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4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4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1741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4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74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4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4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741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5"/>
          <w:lang w:val="es-MX"/>
          <w:rPrChange w:id="1741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1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742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4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422" w:author="Corporativo D.G." w:date="2020-07-31T17:36:00Z">
            <w:rPr>
              <w:rFonts w:ascii="Arial" w:eastAsia="Arial" w:hAnsi="Arial" w:cs="Arial"/>
            </w:rPr>
          </w:rPrChange>
        </w:rPr>
        <w:t>as o</w:t>
      </w:r>
      <w:r w:rsidRPr="00B7135F">
        <w:rPr>
          <w:rFonts w:ascii="Arial" w:eastAsia="Arial" w:hAnsi="Arial" w:cs="Arial"/>
          <w:spacing w:val="-1"/>
          <w:lang w:val="es-MX"/>
          <w:rPrChange w:id="174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74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42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4"/>
          <w:lang w:val="es-MX"/>
          <w:rPrChange w:id="1742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42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42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7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4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74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4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1743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435" w:author="Corporativo D.G." w:date="2020-07-31T17:36:00Z">
            <w:rPr>
              <w:rFonts w:ascii="Arial" w:eastAsia="Arial" w:hAnsi="Arial" w:cs="Arial"/>
            </w:rPr>
          </w:rPrChange>
        </w:rPr>
        <w:t>e este</w:t>
      </w:r>
      <w:r w:rsidRPr="00B7135F">
        <w:rPr>
          <w:rFonts w:ascii="Arial" w:eastAsia="Arial" w:hAnsi="Arial" w:cs="Arial"/>
          <w:spacing w:val="-5"/>
          <w:lang w:val="es-MX"/>
          <w:rPrChange w:id="1743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4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74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439" w:author="Corporativo D.G." w:date="2020-07-31T17:36:00Z">
            <w:rPr>
              <w:rFonts w:ascii="Arial" w:eastAsia="Arial" w:hAnsi="Arial" w:cs="Arial"/>
            </w:rPr>
          </w:rPrChange>
        </w:rPr>
        <w:t>ntrato.</w:t>
      </w:r>
    </w:p>
    <w:p w14:paraId="4E068AF2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7440" w:author="Corporativo D.G." w:date="2020-07-31T17:36:00Z">
            <w:rPr>
              <w:sz w:val="22"/>
              <w:szCs w:val="22"/>
            </w:rPr>
          </w:rPrChange>
        </w:rPr>
      </w:pPr>
    </w:p>
    <w:p w14:paraId="6C0D3436" w14:textId="75B7DBA3" w:rsidR="00DC0FE7" w:rsidRPr="00B7135F" w:rsidRDefault="003E10D7">
      <w:pPr>
        <w:ind w:left="100" w:right="81"/>
        <w:jc w:val="both"/>
        <w:rPr>
          <w:rFonts w:ascii="Arial" w:eastAsia="Arial" w:hAnsi="Arial" w:cs="Arial"/>
          <w:lang w:val="es-MX"/>
          <w:rPrChange w:id="17441" w:author="Corporativo D.G." w:date="2020-07-31T17:36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spacing w:val="-1"/>
          <w:lang w:val="es-MX"/>
          <w:rPrChange w:id="174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4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444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15"/>
          <w:lang w:val="es-MX"/>
          <w:rPrChange w:id="17445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4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74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74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449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8"/>
          <w:lang w:val="es-MX"/>
          <w:rPrChange w:id="17450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745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745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17453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1745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17455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1745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745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17458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17459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7460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1746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17462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17463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1746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w w:val="99"/>
          <w:lang w:val="es-MX"/>
          <w:rPrChange w:id="17465" w:author="Corporativo D.G." w:date="2020-07-31T17:36:00Z">
            <w:rPr>
              <w:rFonts w:ascii="Arial" w:eastAsia="Arial" w:hAnsi="Arial" w:cs="Arial"/>
              <w:b/>
              <w:spacing w:val="-15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46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746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4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9"/>
          <w:lang w:val="es-MX"/>
          <w:rPrChange w:id="17471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7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174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4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1747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7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4"/>
          <w:lang w:val="es-MX"/>
          <w:rPrChange w:id="17477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4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4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xc</w:t>
      </w:r>
      <w:r w:rsidRPr="00B7135F">
        <w:rPr>
          <w:rFonts w:ascii="Arial" w:eastAsia="Arial" w:hAnsi="Arial" w:cs="Arial"/>
          <w:spacing w:val="-1"/>
          <w:lang w:val="es-MX"/>
          <w:rPrChange w:id="174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48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4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siv</w:t>
      </w:r>
      <w:r w:rsidRPr="00B7135F">
        <w:rPr>
          <w:rFonts w:ascii="Arial" w:eastAsia="Arial" w:hAnsi="Arial" w:cs="Arial"/>
          <w:lang w:val="es-MX"/>
          <w:rPrChange w:id="174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1"/>
          <w:lang w:val="es-MX"/>
          <w:rPrChange w:id="17484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7485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w w:val="99"/>
          <w:lang w:val="es-MX"/>
          <w:rPrChange w:id="1748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7487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1748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7489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1749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749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w w:val="99"/>
          <w:lang w:val="es-MX"/>
          <w:rPrChange w:id="17492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17493" w:author="Corporativo D.G." w:date="2020-07-31T17:36:00Z">
            <w:rPr>
              <w:rFonts w:ascii="Arial" w:eastAsia="Arial" w:hAnsi="Arial" w:cs="Arial"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7494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7495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7496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17497" w:author="Corporativo D.G." w:date="2020-07-31T17:36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7498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1749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9"/>
          <w:w w:val="99"/>
          <w:lang w:val="es-MX"/>
          <w:rPrChange w:id="17500" w:author="Corporativo D.G." w:date="2020-07-31T17:36:00Z">
            <w:rPr>
              <w:rFonts w:ascii="Arial" w:eastAsia="Arial" w:hAnsi="Arial" w:cs="Arial"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0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17502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5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75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50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7"/>
          <w:lang w:val="es-MX"/>
          <w:rPrChange w:id="17507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509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1751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5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5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5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5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5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5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5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5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52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2"/>
          <w:lang w:val="es-MX"/>
          <w:rPrChange w:id="17521" w:author="Corporativo D.G." w:date="2020-07-31T17:36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5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52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5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525" w:author="Corporativo D.G." w:date="2020-07-31T17:36:00Z">
            <w:rPr>
              <w:rFonts w:ascii="Arial" w:eastAsia="Arial" w:hAnsi="Arial" w:cs="Arial"/>
            </w:rPr>
          </w:rPrChange>
        </w:rPr>
        <w:t>tas,</w:t>
      </w:r>
      <w:r w:rsidRPr="00B7135F">
        <w:rPr>
          <w:rFonts w:ascii="Arial" w:eastAsia="Arial" w:hAnsi="Arial" w:cs="Arial"/>
          <w:spacing w:val="-18"/>
          <w:lang w:val="es-MX"/>
          <w:rPrChange w:id="1752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1752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5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530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17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er</w:t>
      </w:r>
      <w:r w:rsidRPr="00B7135F">
        <w:rPr>
          <w:rFonts w:ascii="Arial" w:eastAsia="Arial" w:hAnsi="Arial" w:cs="Arial"/>
          <w:lang w:val="es-MX"/>
          <w:rPrChange w:id="175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5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534" w:author="Corporativo D.G." w:date="2020-07-31T17:36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"/>
          <w:lang w:val="es-MX"/>
          <w:rPrChange w:id="17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5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5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5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5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75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5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75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54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5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54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75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47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del w:id="17548" w:author="MIGUEL" w:date="2018-04-01T23:35:00Z">
        <w:r w:rsidRPr="00B7135F" w:rsidDel="008E1BD8">
          <w:rPr>
            <w:rFonts w:ascii="Arial" w:eastAsia="Arial" w:hAnsi="Arial" w:cs="Arial"/>
            <w:spacing w:val="17"/>
            <w:lang w:val="es-MX"/>
            <w:rPrChange w:id="17549" w:author="Corporativo D.G." w:date="2020-07-31T17:36:00Z">
              <w:rPr>
                <w:rFonts w:ascii="Arial" w:eastAsia="Arial" w:hAnsi="Arial" w:cs="Arial"/>
                <w:spacing w:val="17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175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1755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75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75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75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5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5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5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5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55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175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6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5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56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8"/>
          <w:lang w:val="es-MX"/>
          <w:rPrChange w:id="1756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5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5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756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5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75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5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5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5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57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"/>
          <w:lang w:val="es-MX"/>
          <w:rPrChange w:id="1757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7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7"/>
          <w:lang w:val="es-MX"/>
          <w:rPrChange w:id="1757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5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58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1758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8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175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75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758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1758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5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5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5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5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759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59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5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59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59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5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599" w:author="Corporativo D.G." w:date="2020-07-31T17:36:00Z">
            <w:rPr>
              <w:rFonts w:ascii="Arial" w:eastAsia="Arial" w:hAnsi="Arial" w:cs="Arial"/>
            </w:rPr>
          </w:rPrChange>
        </w:rPr>
        <w:t>s y</w:t>
      </w:r>
      <w:r w:rsidRPr="00B7135F">
        <w:rPr>
          <w:rFonts w:ascii="Arial" w:eastAsia="Arial" w:hAnsi="Arial" w:cs="Arial"/>
          <w:spacing w:val="8"/>
          <w:lang w:val="es-MX"/>
          <w:rPrChange w:id="1760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6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60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1"/>
          <w:lang w:val="es-MX"/>
          <w:rPrChange w:id="1760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6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6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7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76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60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76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761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6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6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6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614" w:author="Corporativo D.G." w:date="2020-07-31T17:36:00Z">
            <w:rPr>
              <w:rFonts w:ascii="Arial" w:eastAsia="Arial" w:hAnsi="Arial" w:cs="Arial"/>
            </w:rPr>
          </w:rPrChange>
        </w:rPr>
        <w:t>es</w:t>
      </w:r>
      <w:del w:id="17615" w:author="MIGUEL" w:date="2018-04-01T23:35:00Z">
        <w:r w:rsidRPr="00B7135F" w:rsidDel="008E1BD8">
          <w:rPr>
            <w:rFonts w:ascii="Arial" w:eastAsia="Arial" w:hAnsi="Arial" w:cs="Arial"/>
            <w:lang w:val="es-MX"/>
            <w:rPrChange w:id="17616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ins w:id="17617" w:author="MIGUEL" w:date="2018-04-01T23:35:00Z">
        <w:r w:rsidR="008E1BD8" w:rsidRPr="00B7135F">
          <w:rPr>
            <w:rFonts w:ascii="Arial" w:eastAsia="Arial" w:hAnsi="Arial" w:cs="Arial"/>
            <w:spacing w:val="24"/>
            <w:lang w:val="es-MX"/>
            <w:rPrChange w:id="17618" w:author="Corporativo D.G." w:date="2020-07-31T17:36:00Z">
              <w:rPr>
                <w:rFonts w:ascii="Arial" w:eastAsia="Arial" w:hAnsi="Arial" w:cs="Arial"/>
                <w:spacing w:val="24"/>
              </w:rPr>
            </w:rPrChange>
          </w:rPr>
          <w:t xml:space="preserve"> </w:t>
        </w:r>
      </w:ins>
      <w:del w:id="17619" w:author="MIGUEL" w:date="2018-04-01T23:35:00Z">
        <w:r w:rsidRPr="00B7135F" w:rsidDel="008E1BD8">
          <w:rPr>
            <w:rFonts w:ascii="Arial" w:eastAsia="Arial" w:hAnsi="Arial" w:cs="Arial"/>
            <w:spacing w:val="24"/>
            <w:lang w:val="es-MX"/>
            <w:rPrChange w:id="17620" w:author="Corporativo D.G." w:date="2020-07-31T17:36:00Z">
              <w:rPr>
                <w:rFonts w:ascii="Arial" w:eastAsia="Arial" w:hAnsi="Arial" w:cs="Arial"/>
                <w:spacing w:val="24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1762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6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spacing w:val="-1"/>
          <w:lang w:val="es-MX"/>
          <w:rPrChange w:id="17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176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62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62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lang w:val="es-MX"/>
          <w:rPrChange w:id="1762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63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1763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632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76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634" w:author="Corporativo D.G." w:date="2020-07-31T17:36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1"/>
          <w:lang w:val="es-MX"/>
          <w:rPrChange w:id="176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63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6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638" w:author="Corporativo D.G." w:date="2020-07-31T17:36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176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640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4"/>
          <w:lang w:val="es-MX"/>
          <w:rPrChange w:id="1764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64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3"/>
          <w:lang w:val="es-MX"/>
          <w:rPrChange w:id="1764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64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76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7647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"/>
          <w:lang w:val="es-MX"/>
          <w:rPrChange w:id="176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64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6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6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652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2"/>
          <w:lang w:val="es-MX"/>
          <w:rPrChange w:id="1765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6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6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6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6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765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2"/>
          <w:lang w:val="es-MX"/>
          <w:rPrChange w:id="1765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6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6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76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76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6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66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6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6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66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1766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6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67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76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6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767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67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6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76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7678" w:author="Corporativo D.G." w:date="2020-07-31T17:36:00Z">
            <w:rPr>
              <w:rFonts w:ascii="Arial" w:eastAsia="Arial" w:hAnsi="Arial" w:cs="Arial"/>
            </w:rPr>
          </w:rPrChange>
        </w:rPr>
        <w:t>ar,</w:t>
      </w:r>
      <w:r w:rsidRPr="00B7135F">
        <w:rPr>
          <w:rFonts w:ascii="Arial" w:eastAsia="Arial" w:hAnsi="Arial" w:cs="Arial"/>
          <w:spacing w:val="-3"/>
          <w:lang w:val="es-MX"/>
          <w:rPrChange w:id="1767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680" w:author="Corporativo D.G." w:date="2020-07-31T17:36:00Z">
            <w:rPr>
              <w:rFonts w:ascii="Arial" w:eastAsia="Arial" w:hAnsi="Arial" w:cs="Arial"/>
            </w:rPr>
          </w:rPrChange>
        </w:rPr>
        <w:t>y no</w:t>
      </w:r>
      <w:r w:rsidRPr="00B7135F">
        <w:rPr>
          <w:rFonts w:ascii="Arial" w:eastAsia="Arial" w:hAnsi="Arial" w:cs="Arial"/>
          <w:spacing w:val="1"/>
          <w:lang w:val="es-MX"/>
          <w:rPrChange w:id="17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176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6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685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"/>
          <w:lang w:val="es-MX"/>
          <w:rPrChange w:id="17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68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76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76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17690" w:author="Corporativo D.G." w:date="2020-07-31T17:36:00Z">
            <w:rPr>
              <w:rFonts w:ascii="Arial" w:eastAsia="Arial" w:hAnsi="Arial" w:cs="Arial"/>
            </w:rPr>
          </w:rPrChange>
        </w:rPr>
        <w:t>o a</w:t>
      </w:r>
      <w:r w:rsidRPr="00B7135F">
        <w:rPr>
          <w:rFonts w:ascii="Arial" w:eastAsia="Arial" w:hAnsi="Arial" w:cs="Arial"/>
          <w:spacing w:val="1"/>
          <w:lang w:val="es-MX"/>
          <w:rPrChange w:id="17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69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7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76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69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1769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6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698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76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7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770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770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770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1770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770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770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770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b/>
          <w:lang w:val="es-MX"/>
          <w:rPrChange w:id="1770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770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771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771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77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771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771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2"/>
          <w:lang w:val="es-MX"/>
          <w:rPrChange w:id="17715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7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717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77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71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77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77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7722" w:author="Corporativo D.G." w:date="2020-07-31T17:36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1772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7724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1772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772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7727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772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772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773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17731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7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7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1773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7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73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7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7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73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77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7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74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7"/>
          <w:lang w:val="es-MX"/>
          <w:rPrChange w:id="1774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7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7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774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750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6"/>
          <w:lang w:val="es-MX"/>
          <w:rPrChange w:id="1775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75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7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7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7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77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77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1775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7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77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7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1"/>
          <w:lang w:val="es-MX"/>
          <w:rPrChange w:id="177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77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7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76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7"/>
          <w:lang w:val="es-MX"/>
          <w:rPrChange w:id="1776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7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76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7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770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8"/>
          <w:lang w:val="es-MX"/>
          <w:rPrChange w:id="1777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7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lang w:val="es-MX"/>
          <w:rPrChange w:id="177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7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7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7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177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lang w:val="es-MX"/>
          <w:rPrChange w:id="1777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177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78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7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7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778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7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78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1778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7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7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7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790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8"/>
          <w:lang w:val="es-MX"/>
          <w:rPrChange w:id="1779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7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79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77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7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7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7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799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8"/>
          <w:lang w:val="es-MX"/>
          <w:rPrChange w:id="1780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780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78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80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8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808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6"/>
          <w:lang w:val="es-MX"/>
          <w:rPrChange w:id="1780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1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1781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8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813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1"/>
          <w:lang w:val="es-MX"/>
          <w:rPrChange w:id="178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8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8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1781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5"/>
          <w:lang w:val="es-MX"/>
          <w:rPrChange w:id="17818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8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1782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2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78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78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8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826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18"/>
          <w:lang w:val="es-MX"/>
          <w:rPrChange w:id="17827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8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82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8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8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1783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78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78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83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5"/>
          <w:lang w:val="es-MX"/>
          <w:rPrChange w:id="1783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8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838" w:author="Corporativo D.G." w:date="2020-07-31T17:36:00Z">
            <w:rPr>
              <w:rFonts w:ascii="Arial" w:eastAsia="Arial" w:hAnsi="Arial" w:cs="Arial"/>
            </w:rPr>
          </w:rPrChange>
        </w:rPr>
        <w:t>urante</w:t>
      </w:r>
      <w:r w:rsidRPr="00B7135F">
        <w:rPr>
          <w:rFonts w:ascii="Arial" w:eastAsia="Arial" w:hAnsi="Arial" w:cs="Arial"/>
          <w:spacing w:val="31"/>
          <w:lang w:val="es-MX"/>
          <w:rPrChange w:id="17839" w:author="Corporativo D.G." w:date="2020-07-31T17:36:00Z">
            <w:rPr>
              <w:rFonts w:ascii="Arial" w:eastAsia="Arial" w:hAnsi="Arial" w:cs="Arial"/>
              <w:spacing w:val="3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8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8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1784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84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8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78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8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84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78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85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7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8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78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7855" w:author="Corporativo D.G." w:date="2020-07-31T17:36:00Z">
            <w:rPr>
              <w:rFonts w:ascii="Arial" w:eastAsia="Arial" w:hAnsi="Arial" w:cs="Arial"/>
            </w:rPr>
          </w:rPrChange>
        </w:rPr>
        <w:t>n,</w:t>
      </w:r>
      <w:r w:rsidRPr="00B7135F">
        <w:rPr>
          <w:rFonts w:ascii="Arial" w:eastAsia="Arial" w:hAnsi="Arial" w:cs="Arial"/>
          <w:spacing w:val="-22"/>
          <w:lang w:val="es-MX"/>
          <w:rPrChange w:id="17856" w:author="Corporativo D.G." w:date="2020-07-31T17:36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8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8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8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8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8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78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17863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6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4"/>
          <w:lang w:val="es-MX"/>
          <w:rPrChange w:id="17865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8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8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78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786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8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78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8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17873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8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8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8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8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78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78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8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8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6"/>
          <w:lang w:val="es-MX"/>
          <w:rPrChange w:id="17883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8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1788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8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8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1788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8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78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78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892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6"/>
          <w:lang w:val="es-MX"/>
          <w:rPrChange w:id="17893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9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17895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9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1789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8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79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790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9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90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17904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905" w:author="Corporativo D.G." w:date="2020-07-31T17:36:00Z">
            <w:rPr>
              <w:rFonts w:ascii="Arial" w:eastAsia="Arial" w:hAnsi="Arial" w:cs="Arial"/>
            </w:rPr>
          </w:rPrChange>
        </w:rPr>
        <w:t>otra</w:t>
      </w:r>
      <w:r w:rsidRPr="00B7135F">
        <w:rPr>
          <w:rFonts w:ascii="Arial" w:eastAsia="Arial" w:hAnsi="Arial" w:cs="Arial"/>
          <w:spacing w:val="-13"/>
          <w:lang w:val="es-MX"/>
          <w:rPrChange w:id="17906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9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7908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179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910" w:author="Corporativo D.G." w:date="2020-07-31T17:36:00Z">
            <w:rPr>
              <w:rFonts w:ascii="Arial" w:eastAsia="Arial" w:hAnsi="Arial" w:cs="Arial"/>
            </w:rPr>
          </w:rPrChange>
        </w:rPr>
        <w:t>a</w:t>
      </w:r>
    </w:p>
    <w:p w14:paraId="5198F4B3" w14:textId="77777777" w:rsidR="00DC0FE7" w:rsidRPr="00B7135F" w:rsidRDefault="003E10D7">
      <w:pPr>
        <w:spacing w:before="77"/>
        <w:ind w:left="100" w:right="86"/>
        <w:jc w:val="both"/>
        <w:rPr>
          <w:rFonts w:ascii="Arial" w:eastAsia="Arial" w:hAnsi="Arial" w:cs="Arial"/>
          <w:lang w:val="es-MX"/>
          <w:rPrChange w:id="1791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179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lastRenderedPageBreak/>
        <w:t>r</w:t>
      </w:r>
      <w:r w:rsidRPr="00B7135F">
        <w:rPr>
          <w:rFonts w:ascii="Arial" w:eastAsia="Arial" w:hAnsi="Arial" w:cs="Arial"/>
          <w:lang w:val="es-MX"/>
          <w:rPrChange w:id="179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9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9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9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791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79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79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920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1"/>
          <w:lang w:val="es-MX"/>
          <w:rPrChange w:id="179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79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9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1792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79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9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1792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792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7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79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7931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4"/>
          <w:lang w:val="es-MX"/>
          <w:rPrChange w:id="179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93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1793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1793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93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79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79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793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79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9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942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5"/>
          <w:lang w:val="es-MX"/>
          <w:rPrChange w:id="1794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94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1794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9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947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10"/>
          <w:lang w:val="es-MX"/>
          <w:rPrChange w:id="1794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79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95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79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179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79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79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79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7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79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79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795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2"/>
          <w:lang w:val="es-MX"/>
          <w:rPrChange w:id="179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9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9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79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9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9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79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968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179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7970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2"/>
          <w:lang w:val="es-MX"/>
          <w:rPrChange w:id="179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797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79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797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1797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79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0"/>
          <w:lang w:val="es-MX"/>
          <w:rPrChange w:id="1797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9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798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79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98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79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79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1798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1798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7987" w:author="Corporativo D.G." w:date="2020-07-31T17:36:00Z">
            <w:rPr>
              <w:rFonts w:ascii="Arial" w:eastAsia="Arial" w:hAnsi="Arial" w:cs="Arial"/>
            </w:rPr>
          </w:rPrChange>
        </w:rPr>
        <w:t>/o</w:t>
      </w:r>
      <w:r w:rsidRPr="00B7135F">
        <w:rPr>
          <w:rFonts w:ascii="Arial" w:eastAsia="Arial" w:hAnsi="Arial" w:cs="Arial"/>
          <w:spacing w:val="11"/>
          <w:lang w:val="es-MX"/>
          <w:rPrChange w:id="17988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79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9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79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7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799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79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79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7996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179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79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7999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180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8001" w:author="Corporativo D.G." w:date="2020-07-31T17:36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1"/>
          <w:lang w:val="es-MX"/>
          <w:rPrChange w:id="180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00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80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180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800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80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0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800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0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1801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01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180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015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7"/>
          <w:lang w:val="es-MX"/>
          <w:rPrChange w:id="1801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801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8018" w:author="Corporativo D.G." w:date="2020-07-31T17:36:00Z">
            <w:rPr>
              <w:rFonts w:ascii="Arial" w:eastAsia="Arial" w:hAnsi="Arial" w:cs="Arial"/>
              <w:b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3"/>
          <w:lang w:val="es-MX"/>
          <w:rPrChange w:id="1801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B</w:t>
      </w:r>
      <w:r w:rsidRPr="00B7135F">
        <w:rPr>
          <w:rFonts w:ascii="Arial" w:eastAsia="Arial" w:hAnsi="Arial" w:cs="Arial"/>
          <w:b/>
          <w:lang w:val="es-MX"/>
          <w:rPrChange w:id="1802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802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802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802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802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8025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802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802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80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802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803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8031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0"/>
          <w:lang w:val="es-MX"/>
          <w:rPrChange w:id="18032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03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4"/>
          <w:lang w:val="es-MX"/>
          <w:rPrChange w:id="1803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03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803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0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so</w:t>
      </w:r>
      <w:r w:rsidRPr="00B7135F">
        <w:rPr>
          <w:rFonts w:ascii="Arial" w:eastAsia="Arial" w:hAnsi="Arial" w:cs="Arial"/>
          <w:lang w:val="es-MX"/>
          <w:rPrChange w:id="1804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"/>
          <w:lang w:val="es-MX"/>
          <w:rPrChange w:id="1804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8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0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80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047" w:author="Corporativo D.G." w:date="2020-07-31T17:36:00Z">
            <w:rPr>
              <w:rFonts w:ascii="Arial" w:eastAsia="Arial" w:hAnsi="Arial" w:cs="Arial"/>
            </w:rPr>
          </w:rPrChange>
        </w:rPr>
        <w:t xml:space="preserve">pre </w:t>
      </w:r>
      <w:r w:rsidRPr="00B7135F">
        <w:rPr>
          <w:rFonts w:ascii="Arial" w:eastAsia="Arial" w:hAnsi="Arial" w:cs="Arial"/>
          <w:spacing w:val="1"/>
          <w:lang w:val="es-MX"/>
          <w:rPrChange w:id="180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8049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3"/>
          <w:lang w:val="es-MX"/>
          <w:rPrChange w:id="1805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0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0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05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80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05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80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0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0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06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80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806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0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0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0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80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80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80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07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0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07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3"/>
          <w:lang w:val="es-MX"/>
          <w:rPrChange w:id="1807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07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180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077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4"/>
          <w:lang w:val="es-MX"/>
          <w:rPrChange w:id="1807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80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081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2"/>
          <w:lang w:val="es-MX"/>
          <w:rPrChange w:id="180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g</w:t>
      </w:r>
      <w:r w:rsidRPr="00B7135F">
        <w:rPr>
          <w:rFonts w:ascii="Arial" w:eastAsia="Arial" w:hAnsi="Arial" w:cs="Arial"/>
          <w:lang w:val="es-MX"/>
          <w:rPrChange w:id="180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0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0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808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08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0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089" w:author="Corporativo D.G." w:date="2020-07-31T17:36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-1"/>
          <w:lang w:val="es-MX"/>
          <w:rPrChange w:id="180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809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3"/>
          <w:lang w:val="es-MX"/>
          <w:rPrChange w:id="1809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0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0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809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0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809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80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80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181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81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81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1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104" w:author="Corporativo D.G." w:date="2020-07-31T17:36:00Z">
            <w:rPr>
              <w:rFonts w:ascii="Arial" w:eastAsia="Arial" w:hAnsi="Arial" w:cs="Arial"/>
            </w:rPr>
          </w:rPrChange>
        </w:rPr>
        <w:t>RIA</w:t>
      </w:r>
      <w:r w:rsidRPr="00B7135F">
        <w:rPr>
          <w:rFonts w:ascii="Arial" w:eastAsia="Arial" w:hAnsi="Arial" w:cs="Arial"/>
          <w:spacing w:val="3"/>
          <w:lang w:val="es-MX"/>
          <w:rPrChange w:id="1810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06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14"/>
          <w:lang w:val="es-MX"/>
          <w:rPrChange w:id="18107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08" w:author="Corporativo D.G." w:date="2020-07-31T17:36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13"/>
          <w:lang w:val="es-MX"/>
          <w:rPrChange w:id="1810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10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18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lang w:val="es-MX"/>
          <w:rPrChange w:id="18112" w:author="Corporativo D.G." w:date="2020-07-31T17:36:00Z">
            <w:rPr>
              <w:rFonts w:ascii="Arial" w:eastAsia="Arial" w:hAnsi="Arial" w:cs="Arial"/>
            </w:rPr>
          </w:rPrChange>
        </w:rPr>
        <w:t>RDI</w:t>
      </w:r>
      <w:r w:rsidRPr="00B7135F">
        <w:rPr>
          <w:rFonts w:ascii="Arial" w:eastAsia="Arial" w:hAnsi="Arial" w:cs="Arial"/>
          <w:spacing w:val="3"/>
          <w:lang w:val="es-MX"/>
          <w:rPrChange w:id="1811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81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11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81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811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81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11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181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2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1812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2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81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1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812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1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1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1812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1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81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13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81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1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1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1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1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813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lang w:val="es-MX"/>
          <w:rPrChange w:id="1813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40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1814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814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81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1814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1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18146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4"/>
          <w:lang w:val="es-MX"/>
          <w:rPrChange w:id="181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81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81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1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1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81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8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1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1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157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z w:val="18"/>
          <w:szCs w:val="18"/>
          <w:lang w:val="es-MX"/>
          <w:rPrChange w:id="18158" w:author="Corporativo D.G." w:date="2020-07-31T17:36:00Z">
            <w:rPr>
              <w:rFonts w:ascii="Arial" w:eastAsia="Arial" w:hAnsi="Arial" w:cs="Arial"/>
              <w:sz w:val="18"/>
              <w:szCs w:val="18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sz w:val="18"/>
          <w:szCs w:val="18"/>
          <w:lang w:val="es-MX"/>
          <w:rPrChange w:id="18159" w:author="Corporativo D.G." w:date="2020-07-31T17:36:00Z">
            <w:rPr>
              <w:rFonts w:ascii="Arial" w:eastAsia="Arial" w:hAnsi="Arial" w:cs="Arial"/>
              <w:spacing w:val="1"/>
              <w:sz w:val="18"/>
              <w:szCs w:val="18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1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81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1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816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1816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1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1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16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6"/>
          <w:lang w:val="es-MX"/>
          <w:rPrChange w:id="1816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1817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1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172" w:author="Corporativo D.G." w:date="2020-07-31T17:36:00Z">
            <w:rPr>
              <w:rFonts w:ascii="Arial" w:eastAsia="Arial" w:hAnsi="Arial" w:cs="Arial"/>
            </w:rPr>
          </w:rPrChange>
        </w:rPr>
        <w:t>A C</w:t>
      </w:r>
      <w:r w:rsidRPr="00B7135F">
        <w:rPr>
          <w:rFonts w:ascii="Arial" w:eastAsia="Arial" w:hAnsi="Arial" w:cs="Arial"/>
          <w:spacing w:val="1"/>
          <w:lang w:val="es-MX"/>
          <w:rPrChange w:id="181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81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1817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17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81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81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179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lang w:val="es-MX"/>
          <w:rPrChange w:id="1818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lang w:val="es-MX"/>
          <w:rPrChange w:id="1818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1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183" w:author="Corporativo D.G." w:date="2020-07-31T17:36:00Z">
            <w:rPr>
              <w:rFonts w:ascii="Arial" w:eastAsia="Arial" w:hAnsi="Arial" w:cs="Arial"/>
            </w:rPr>
          </w:rPrChange>
        </w:rPr>
        <w:t>, p</w:t>
      </w:r>
      <w:r w:rsidRPr="00B7135F">
        <w:rPr>
          <w:rFonts w:ascii="Arial" w:eastAsia="Arial" w:hAnsi="Arial" w:cs="Arial"/>
          <w:spacing w:val="-1"/>
          <w:lang w:val="es-MX"/>
          <w:rPrChange w:id="181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1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1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818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8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81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1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819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92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181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1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1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1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819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1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1819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2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2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1820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0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2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82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82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2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2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2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1821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2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2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2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182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2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21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0"/>
          <w:lang w:val="es-MX"/>
          <w:rPrChange w:id="1821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1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82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22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1"/>
          <w:lang w:val="es-MX"/>
          <w:rPrChange w:id="1822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2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1822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2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2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2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2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1822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2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1823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3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82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2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1823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2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2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823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2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823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1824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82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8242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82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824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24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82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248" w:author="Corporativo D.G." w:date="2020-07-31T17:36:00Z">
            <w:rPr>
              <w:rFonts w:ascii="Arial" w:eastAsia="Arial" w:hAnsi="Arial" w:cs="Arial"/>
            </w:rPr>
          </w:rPrChange>
        </w:rPr>
        <w:t>A o C</w:t>
      </w:r>
      <w:r w:rsidRPr="00B7135F">
        <w:rPr>
          <w:rFonts w:ascii="Arial" w:eastAsia="Arial" w:hAnsi="Arial" w:cs="Arial"/>
          <w:spacing w:val="1"/>
          <w:lang w:val="es-MX"/>
          <w:rPrChange w:id="182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lang w:val="es-MX"/>
          <w:rPrChange w:id="18250" w:author="Corporativo D.G." w:date="2020-07-31T17:36:00Z">
            <w:rPr>
              <w:rFonts w:ascii="Arial" w:eastAsia="Arial" w:hAnsi="Arial" w:cs="Arial"/>
            </w:rPr>
          </w:rPrChange>
        </w:rPr>
        <w:t>RDINADO</w:t>
      </w:r>
      <w:r w:rsidRPr="00B7135F">
        <w:rPr>
          <w:rFonts w:ascii="Arial" w:eastAsia="Arial" w:hAnsi="Arial" w:cs="Arial"/>
          <w:spacing w:val="2"/>
          <w:lang w:val="es-MX"/>
          <w:rPrChange w:id="182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82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253" w:author="Corporativo D.G." w:date="2020-07-31T17:36:00Z">
            <w:rPr>
              <w:rFonts w:ascii="Arial" w:eastAsia="Arial" w:hAnsi="Arial" w:cs="Arial"/>
            </w:rPr>
          </w:rPrChange>
        </w:rPr>
        <w:t>, o</w:t>
      </w:r>
      <w:r w:rsidRPr="00B7135F">
        <w:rPr>
          <w:rFonts w:ascii="Arial" w:eastAsia="Arial" w:hAnsi="Arial" w:cs="Arial"/>
          <w:spacing w:val="4"/>
          <w:lang w:val="es-MX"/>
          <w:rPrChange w:id="182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82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256" w:author="Corporativo D.G." w:date="2020-07-31T17:36:00Z">
            <w:rPr>
              <w:rFonts w:ascii="Arial" w:eastAsia="Arial" w:hAnsi="Arial" w:cs="Arial"/>
            </w:rPr>
          </w:rPrChange>
        </w:rPr>
        <w:t>tan</w:t>
      </w:r>
      <w:r w:rsidRPr="00B7135F">
        <w:rPr>
          <w:rFonts w:ascii="Arial" w:eastAsia="Arial" w:hAnsi="Arial" w:cs="Arial"/>
          <w:spacing w:val="10"/>
          <w:lang w:val="es-MX"/>
          <w:rPrChange w:id="1825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2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26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1826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6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82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182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2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2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82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82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2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2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2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2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827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1827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2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2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18277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2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280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182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28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2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2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285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8"/>
          <w:lang w:val="es-MX"/>
          <w:rPrChange w:id="1828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8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82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2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1829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2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82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294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182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29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0"/>
          <w:lang w:val="es-MX"/>
          <w:rPrChange w:id="1829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2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1829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3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30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830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30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2"/>
          <w:lang w:val="es-MX"/>
          <w:rPrChange w:id="1830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3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1830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307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183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830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8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31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1831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31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1831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315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4"/>
          <w:lang w:val="es-MX"/>
          <w:rPrChange w:id="1831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3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83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83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83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321" w:author="Corporativo D.G." w:date="2020-07-31T17:36:00Z">
            <w:rPr>
              <w:rFonts w:ascii="Arial" w:eastAsia="Arial" w:hAnsi="Arial" w:cs="Arial"/>
            </w:rPr>
          </w:rPrChange>
        </w:rPr>
        <w:t>án</w:t>
      </w:r>
      <w:r w:rsidRPr="00B7135F">
        <w:rPr>
          <w:rFonts w:ascii="Arial" w:eastAsia="Arial" w:hAnsi="Arial" w:cs="Arial"/>
          <w:spacing w:val="10"/>
          <w:lang w:val="es-MX"/>
          <w:rPrChange w:id="1832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3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3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3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183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832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328" w:author="Corporativo D.G." w:date="2020-07-31T17:36:00Z">
            <w:rPr>
              <w:rFonts w:ascii="Arial" w:eastAsia="Arial" w:hAnsi="Arial" w:cs="Arial"/>
            </w:rPr>
          </w:rPrChange>
        </w:rPr>
        <w:t xml:space="preserve">ar </w:t>
      </w:r>
      <w:r w:rsidRPr="00B7135F">
        <w:rPr>
          <w:rFonts w:ascii="Arial" w:eastAsia="Arial" w:hAnsi="Arial" w:cs="Arial"/>
          <w:spacing w:val="-1"/>
          <w:lang w:val="es-MX"/>
          <w:rPrChange w:id="183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33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3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3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833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33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3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4"/>
          <w:lang w:val="es-MX"/>
          <w:rPrChange w:id="1833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833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3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3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3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834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3"/>
          <w:lang w:val="es-MX"/>
          <w:rPrChange w:id="1834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3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344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lang w:val="es-MX"/>
          <w:rPrChange w:id="1834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346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-1"/>
          <w:lang w:val="es-MX"/>
          <w:rPrChange w:id="183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83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34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83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ol</w:t>
      </w:r>
      <w:r w:rsidRPr="00B7135F">
        <w:rPr>
          <w:rFonts w:ascii="Arial" w:eastAsia="Arial" w:hAnsi="Arial" w:cs="Arial"/>
          <w:spacing w:val="3"/>
          <w:lang w:val="es-MX"/>
          <w:rPrChange w:id="1835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3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1835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3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3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35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83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83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35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1836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3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3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836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3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83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3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83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36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3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37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1837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3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h</w:t>
      </w:r>
      <w:r w:rsidRPr="00B7135F">
        <w:rPr>
          <w:rFonts w:ascii="Arial" w:eastAsia="Arial" w:hAnsi="Arial" w:cs="Arial"/>
          <w:spacing w:val="2"/>
          <w:lang w:val="es-MX"/>
          <w:rPrChange w:id="183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83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83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3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83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3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83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38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1838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3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83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38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83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3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38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183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38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83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391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83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3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3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83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839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83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398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8"/>
          <w:lang w:val="es-MX"/>
          <w:rPrChange w:id="1839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00" w:author="Corporativo D.G." w:date="2020-07-31T17:36:00Z">
            <w:rPr>
              <w:rFonts w:ascii="Arial" w:eastAsia="Arial" w:hAnsi="Arial" w:cs="Arial"/>
            </w:rPr>
          </w:rPrChange>
        </w:rPr>
        <w:t>otro</w:t>
      </w:r>
      <w:r w:rsidRPr="00B7135F">
        <w:rPr>
          <w:rFonts w:ascii="Arial" w:eastAsia="Arial" w:hAnsi="Arial" w:cs="Arial"/>
          <w:spacing w:val="-1"/>
          <w:lang w:val="es-MX"/>
          <w:rPrChange w:id="184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0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84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4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4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spacing w:val="1"/>
          <w:lang w:val="es-MX"/>
          <w:rPrChange w:id="18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4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84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841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41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8"/>
          <w:lang w:val="es-MX"/>
          <w:rPrChange w:id="1841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4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15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18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4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84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84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8420" w:author="Corporativo D.G." w:date="2020-07-31T17:36:00Z">
            <w:rPr>
              <w:rFonts w:ascii="Arial" w:eastAsia="Arial" w:hAnsi="Arial" w:cs="Arial"/>
            </w:rPr>
          </w:rPrChange>
        </w:rPr>
        <w:t>ar.</w:t>
      </w:r>
    </w:p>
    <w:p w14:paraId="73F0653E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8421" w:author="Corporativo D.G." w:date="2020-07-31T17:36:00Z">
            <w:rPr>
              <w:sz w:val="22"/>
              <w:szCs w:val="22"/>
            </w:rPr>
          </w:rPrChange>
        </w:rPr>
      </w:pPr>
    </w:p>
    <w:p w14:paraId="68690324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1842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184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42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1842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4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42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1842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4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4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4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4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1843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3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84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4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1843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843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843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18440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844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844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844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844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844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lang w:val="es-MX"/>
          <w:rPrChange w:id="18446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844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844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844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845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845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18452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5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84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84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1845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4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45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46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4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4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463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9"/>
          <w:lang w:val="es-MX"/>
          <w:rPrChange w:id="1846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84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466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84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4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84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47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4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47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1"/>
          <w:lang w:val="es-MX"/>
          <w:rPrChange w:id="1847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7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4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4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184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4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4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4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84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4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4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48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1848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87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84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48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1849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49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4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49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8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849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496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9"/>
          <w:lang w:val="es-MX"/>
          <w:rPrChange w:id="1849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4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49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85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85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85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50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7"/>
          <w:lang w:val="es-MX"/>
          <w:rPrChange w:id="1850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5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5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5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50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1850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5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51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851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51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85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851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516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8"/>
          <w:lang w:val="es-MX"/>
          <w:rPrChange w:id="1851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518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185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5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52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5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5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524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185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526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18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528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16"/>
          <w:lang w:val="es-MX"/>
          <w:rPrChange w:id="18529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5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5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1853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5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5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85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5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5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85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539" w:author="Corporativo D.G." w:date="2020-07-31T17:36:00Z">
            <w:rPr>
              <w:rFonts w:ascii="Arial" w:eastAsia="Arial" w:hAnsi="Arial" w:cs="Arial"/>
            </w:rPr>
          </w:rPrChange>
        </w:rPr>
        <w:t>erán</w:t>
      </w:r>
      <w:r w:rsidRPr="00B7135F">
        <w:rPr>
          <w:rFonts w:ascii="Arial" w:eastAsia="Arial" w:hAnsi="Arial" w:cs="Arial"/>
          <w:spacing w:val="-15"/>
          <w:lang w:val="es-MX"/>
          <w:rPrChange w:id="1854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5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5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85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54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1854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54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85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5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549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3"/>
          <w:lang w:val="es-MX"/>
          <w:rPrChange w:id="1855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55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1855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5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5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55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5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5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558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185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5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18561" w:author="Corporativo D.G." w:date="2020-07-31T17:36:00Z">
            <w:rPr>
              <w:rFonts w:ascii="Arial" w:eastAsia="Arial" w:hAnsi="Arial" w:cs="Arial"/>
            </w:rPr>
          </w:rPrChange>
        </w:rPr>
        <w:t>n,</w:t>
      </w:r>
      <w:r w:rsidRPr="00B7135F">
        <w:rPr>
          <w:rFonts w:ascii="Arial" w:eastAsia="Arial" w:hAnsi="Arial" w:cs="Arial"/>
          <w:spacing w:val="-19"/>
          <w:lang w:val="es-MX"/>
          <w:rPrChange w:id="18562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5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56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0"/>
          <w:lang w:val="es-MX"/>
          <w:rPrChange w:id="1856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5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85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5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856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1857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571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9"/>
          <w:lang w:val="es-MX"/>
          <w:rPrChange w:id="1857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5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5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85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5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85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5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4"/>
          <w:lang w:val="es-MX"/>
          <w:rPrChange w:id="18579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5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58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5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85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5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5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58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6"/>
          <w:lang w:val="es-MX"/>
          <w:rPrChange w:id="18588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5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59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59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5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59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595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6"/>
          <w:lang w:val="es-MX"/>
          <w:rPrChange w:id="18596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5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5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1859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6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60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60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6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605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186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607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2"/>
          <w:lang w:val="es-MX"/>
          <w:rPrChange w:id="1860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60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9"/>
          <w:lang w:val="es-MX"/>
          <w:rPrChange w:id="18610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6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612" w:author="Corporativo D.G." w:date="2020-07-31T17:36:00Z">
            <w:rPr>
              <w:rFonts w:ascii="Arial" w:eastAsia="Arial" w:hAnsi="Arial" w:cs="Arial"/>
            </w:rPr>
          </w:rPrChange>
        </w:rPr>
        <w:t>os g</w:t>
      </w:r>
      <w:r w:rsidRPr="00B7135F">
        <w:rPr>
          <w:rFonts w:ascii="Arial" w:eastAsia="Arial" w:hAnsi="Arial" w:cs="Arial"/>
          <w:spacing w:val="-1"/>
          <w:lang w:val="es-MX"/>
          <w:rPrChange w:id="186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6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615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6"/>
          <w:lang w:val="es-MX"/>
          <w:rPrChange w:id="1861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1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861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86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62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1862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8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6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8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6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6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627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8"/>
          <w:lang w:val="es-MX"/>
          <w:rPrChange w:id="1862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2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8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63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86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186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6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1863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6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6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863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6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6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186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6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64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86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64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86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64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1864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6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65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865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5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86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65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86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865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1865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5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866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6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"/>
          <w:lang w:val="es-MX"/>
          <w:rPrChange w:id="186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86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66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1866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6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1866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68" w:author="Corporativo D.G." w:date="2020-07-31T17:36:00Z">
            <w:rPr>
              <w:rFonts w:ascii="Arial" w:eastAsia="Arial" w:hAnsi="Arial" w:cs="Arial"/>
            </w:rPr>
          </w:rPrChange>
        </w:rPr>
        <w:t>otros</w:t>
      </w:r>
      <w:r w:rsidRPr="00B7135F">
        <w:rPr>
          <w:rFonts w:ascii="Arial" w:eastAsia="Arial" w:hAnsi="Arial" w:cs="Arial"/>
          <w:spacing w:val="-3"/>
          <w:lang w:val="es-MX"/>
          <w:rPrChange w:id="1866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7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86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6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86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6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1867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67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186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6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6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6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6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68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1868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6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6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6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8687" w:author="Corporativo D.G." w:date="2020-07-31T17:36:00Z">
            <w:rPr>
              <w:rFonts w:ascii="Arial" w:eastAsia="Arial" w:hAnsi="Arial" w:cs="Arial"/>
            </w:rPr>
          </w:rPrChange>
        </w:rPr>
        <w:t>erent</w:t>
      </w:r>
      <w:r w:rsidRPr="00B7135F">
        <w:rPr>
          <w:rFonts w:ascii="Arial" w:eastAsia="Arial" w:hAnsi="Arial" w:cs="Arial"/>
          <w:spacing w:val="-1"/>
          <w:lang w:val="es-MX"/>
          <w:rPrChange w:id="186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68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1869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6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69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1869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6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69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69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6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86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70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1870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02" w:author="Corporativo D.G." w:date="2020-07-31T17:36:00Z">
            <w:rPr>
              <w:rFonts w:ascii="Arial" w:eastAsia="Arial" w:hAnsi="Arial" w:cs="Arial"/>
            </w:rPr>
          </w:rPrChange>
        </w:rPr>
        <w:t xml:space="preserve">en </w:t>
      </w:r>
      <w:r w:rsidRPr="00B7135F">
        <w:rPr>
          <w:rFonts w:ascii="Arial" w:eastAsia="Arial" w:hAnsi="Arial" w:cs="Arial"/>
          <w:spacing w:val="1"/>
          <w:lang w:val="es-MX"/>
          <w:rPrChange w:id="187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704" w:author="Corporativo D.G." w:date="2020-07-31T17:36:00Z">
            <w:rPr>
              <w:rFonts w:ascii="Arial" w:eastAsia="Arial" w:hAnsi="Arial" w:cs="Arial"/>
            </w:rPr>
          </w:rPrChange>
        </w:rPr>
        <w:t>í,</w:t>
      </w:r>
      <w:r w:rsidRPr="00B7135F">
        <w:rPr>
          <w:rFonts w:ascii="Arial" w:eastAsia="Arial" w:hAnsi="Arial" w:cs="Arial"/>
          <w:spacing w:val="-10"/>
          <w:lang w:val="es-MX"/>
          <w:rPrChange w:id="1870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7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7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87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710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14"/>
          <w:lang w:val="es-MX"/>
          <w:rPrChange w:id="1871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1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1871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1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7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71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87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71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0"/>
          <w:lang w:val="es-MX"/>
          <w:rPrChange w:id="1871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872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872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0"/>
          <w:lang w:val="es-MX"/>
          <w:rPrChange w:id="18722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1872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8724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18725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8726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18727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18728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18729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1873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18731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18732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1873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w w:val="99"/>
          <w:lang w:val="es-MX"/>
          <w:rPrChange w:id="18734" w:author="Corporativo D.G." w:date="2020-07-31T17:36:00Z">
            <w:rPr>
              <w:rFonts w:ascii="Arial" w:eastAsia="Arial" w:hAnsi="Arial" w:cs="Arial"/>
              <w:b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7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73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0"/>
          <w:lang w:val="es-MX"/>
          <w:rPrChange w:id="1873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3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87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87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18741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4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2"/>
          <w:lang w:val="es-MX"/>
          <w:rPrChange w:id="187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744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0"/>
          <w:lang w:val="es-MX"/>
          <w:rPrChange w:id="1874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4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1874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7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74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1875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875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752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187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87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7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7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75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6"/>
          <w:lang w:val="es-MX"/>
          <w:rPrChange w:id="18759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7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87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76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7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7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76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187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87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7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76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8"/>
          <w:lang w:val="es-MX"/>
          <w:rPrChange w:id="18770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7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87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7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877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77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-14"/>
          <w:lang w:val="es-MX"/>
          <w:rPrChange w:id="18776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7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87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7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1878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7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7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1878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84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187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878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1878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1878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8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7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1879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792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187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794" w:author="Corporativo D.G." w:date="2020-07-31T17:36:00Z">
            <w:rPr>
              <w:rFonts w:ascii="Arial" w:eastAsia="Arial" w:hAnsi="Arial" w:cs="Arial"/>
            </w:rPr>
          </w:rPrChange>
        </w:rPr>
        <w:t>o en</w:t>
      </w:r>
      <w:r w:rsidRPr="00B7135F">
        <w:rPr>
          <w:rFonts w:ascii="Arial" w:eastAsia="Arial" w:hAnsi="Arial" w:cs="Arial"/>
          <w:spacing w:val="-3"/>
          <w:lang w:val="es-MX"/>
          <w:rPrChange w:id="1879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7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79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1879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799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88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88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80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8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8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8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88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8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1880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8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188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88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1881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8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881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188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8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1881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8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188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8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82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1882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8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88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82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188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88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88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8829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8"/>
          <w:lang w:val="es-MX"/>
          <w:rPrChange w:id="1883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83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188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8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8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83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1883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8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83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88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840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4"/>
          <w:lang w:val="es-MX"/>
          <w:rPrChange w:id="1884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8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8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844" w:author="Corporativo D.G." w:date="2020-07-31T17:36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-12"/>
          <w:lang w:val="es-MX"/>
          <w:rPrChange w:id="1884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8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847" w:author="Corporativo D.G." w:date="2020-07-31T17:36:00Z">
            <w:rPr>
              <w:rFonts w:ascii="Arial" w:eastAsia="Arial" w:hAnsi="Arial" w:cs="Arial"/>
            </w:rPr>
          </w:rPrChange>
        </w:rPr>
        <w:t>a a</w:t>
      </w:r>
      <w:r w:rsidRPr="00B7135F">
        <w:rPr>
          <w:rFonts w:ascii="Arial" w:eastAsia="Arial" w:hAnsi="Arial" w:cs="Arial"/>
          <w:spacing w:val="-1"/>
          <w:lang w:val="es-MX"/>
          <w:rPrChange w:id="188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188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885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8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88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8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1885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8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856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1885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85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885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8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8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886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886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88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188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86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868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1FAA7397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18869" w:author="Corporativo D.G." w:date="2020-07-31T17:36:00Z">
            <w:rPr>
              <w:sz w:val="22"/>
              <w:szCs w:val="22"/>
            </w:rPr>
          </w:rPrChange>
        </w:rPr>
      </w:pPr>
    </w:p>
    <w:p w14:paraId="692136D4" w14:textId="77777777" w:rsidR="00DC0FE7" w:rsidRPr="00B7135F" w:rsidRDefault="003E10D7">
      <w:pPr>
        <w:spacing w:line="242" w:lineRule="auto"/>
        <w:ind w:left="100" w:right="90"/>
        <w:jc w:val="both"/>
        <w:rPr>
          <w:rFonts w:ascii="Arial" w:eastAsia="Arial" w:hAnsi="Arial" w:cs="Arial"/>
          <w:lang w:val="es-MX"/>
          <w:rPrChange w:id="1887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3"/>
          <w:lang w:val="es-MX"/>
          <w:rPrChange w:id="1887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887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3"/>
          <w:lang w:val="es-MX"/>
          <w:rPrChange w:id="18873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88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887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887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887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887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887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888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888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8882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1888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888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888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8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18887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888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88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8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8891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2"/>
          <w:lang w:val="es-MX"/>
          <w:rPrChange w:id="1889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89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0"/>
          <w:lang w:val="es-MX"/>
          <w:rPrChange w:id="18894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889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889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3"/>
          <w:lang w:val="es-MX"/>
          <w:rPrChange w:id="18897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889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889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8900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1890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890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8903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3"/>
          <w:lang w:val="es-MX"/>
          <w:rPrChange w:id="1890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1890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8906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189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9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9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910" w:author="Corporativo D.G." w:date="2020-07-31T17:36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14"/>
          <w:lang w:val="es-MX"/>
          <w:rPrChange w:id="1891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9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891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7"/>
          <w:lang w:val="es-MX"/>
          <w:rPrChange w:id="18914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91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9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9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9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9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89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1892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1892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92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7"/>
          <w:lang w:val="es-MX"/>
          <w:rPrChange w:id="18924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9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9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89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9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89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189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8931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4"/>
          <w:lang w:val="es-MX"/>
          <w:rPrChange w:id="1893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93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7"/>
          <w:lang w:val="es-MX"/>
          <w:rPrChange w:id="18934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9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93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89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89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93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89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89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94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3"/>
          <w:lang w:val="es-MX"/>
          <w:rPrChange w:id="1894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89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1894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89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9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9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949" w:author="Corporativo D.G." w:date="2020-07-31T17:36:00Z">
            <w:rPr>
              <w:rFonts w:ascii="Arial" w:eastAsia="Arial" w:hAnsi="Arial" w:cs="Arial"/>
            </w:rPr>
          </w:rPrChange>
        </w:rPr>
        <w:t>to a</w:t>
      </w:r>
      <w:r w:rsidRPr="00B7135F">
        <w:rPr>
          <w:rFonts w:ascii="Arial" w:eastAsia="Arial" w:hAnsi="Arial" w:cs="Arial"/>
          <w:spacing w:val="-1"/>
          <w:lang w:val="es-MX"/>
          <w:rPrChange w:id="189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89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89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953" w:author="Corporativo D.G." w:date="2020-07-31T17:36:00Z">
            <w:rPr>
              <w:rFonts w:ascii="Arial" w:eastAsia="Arial" w:hAnsi="Arial" w:cs="Arial"/>
            </w:rPr>
          </w:rPrChange>
        </w:rPr>
        <w:t>torías</w:t>
      </w:r>
      <w:r w:rsidRPr="00B7135F">
        <w:rPr>
          <w:rFonts w:ascii="Arial" w:eastAsia="Arial" w:hAnsi="Arial" w:cs="Arial"/>
          <w:spacing w:val="-8"/>
          <w:lang w:val="es-MX"/>
          <w:rPrChange w:id="1895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9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9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1895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89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895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189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9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896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96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896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966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189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gis</w:t>
      </w:r>
      <w:r w:rsidRPr="00B7135F">
        <w:rPr>
          <w:rFonts w:ascii="Arial" w:eastAsia="Arial" w:hAnsi="Arial" w:cs="Arial"/>
          <w:lang w:val="es-MX"/>
          <w:rPrChange w:id="18968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1"/>
          <w:lang w:val="es-MX"/>
          <w:rPrChange w:id="189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897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1897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89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89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897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9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9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9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4"/>
          <w:lang w:val="es-MX"/>
          <w:rPrChange w:id="1897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189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89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9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982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9"/>
          <w:lang w:val="es-MX"/>
          <w:rPrChange w:id="1898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98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1898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89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89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89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898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899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89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89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8993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1"/>
          <w:lang w:val="es-MX"/>
          <w:rPrChange w:id="1899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8995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-1"/>
          <w:lang w:val="es-MX"/>
          <w:rPrChange w:id="189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899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89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89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0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00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90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90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0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0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00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1900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0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009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2"/>
          <w:lang w:val="es-MX"/>
          <w:rPrChange w:id="1901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0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01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1901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0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90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0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901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0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0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020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190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02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1902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2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190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90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0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028" w:author="Corporativo D.G." w:date="2020-07-31T17:36:00Z">
            <w:rPr>
              <w:rFonts w:ascii="Arial" w:eastAsia="Arial" w:hAnsi="Arial" w:cs="Arial"/>
            </w:rPr>
          </w:rPrChange>
        </w:rPr>
        <w:t>tos:</w:t>
      </w:r>
    </w:p>
    <w:p w14:paraId="3A414E17" w14:textId="77777777" w:rsidR="00DC0FE7" w:rsidRPr="00B7135F" w:rsidRDefault="00DC0FE7">
      <w:pPr>
        <w:spacing w:line="200" w:lineRule="exact"/>
        <w:rPr>
          <w:lang w:val="es-MX"/>
          <w:rPrChange w:id="19029" w:author="Corporativo D.G." w:date="2020-07-31T17:36:00Z">
            <w:rPr/>
          </w:rPrChange>
        </w:rPr>
      </w:pPr>
    </w:p>
    <w:p w14:paraId="765D917C" w14:textId="77777777" w:rsidR="00DC0FE7" w:rsidRPr="00B7135F" w:rsidRDefault="00DC0FE7">
      <w:pPr>
        <w:spacing w:before="6" w:line="260" w:lineRule="exact"/>
        <w:rPr>
          <w:sz w:val="26"/>
          <w:szCs w:val="26"/>
          <w:lang w:val="es-MX"/>
          <w:rPrChange w:id="19030" w:author="Corporativo D.G." w:date="2020-07-31T17:36:00Z">
            <w:rPr>
              <w:sz w:val="26"/>
              <w:szCs w:val="26"/>
            </w:rPr>
          </w:rPrChange>
        </w:rPr>
      </w:pPr>
    </w:p>
    <w:p w14:paraId="7EA326AC" w14:textId="77777777" w:rsidR="00DC0FE7" w:rsidRPr="00B7135F" w:rsidRDefault="003E10D7">
      <w:pPr>
        <w:spacing w:line="365" w:lineRule="auto"/>
        <w:ind w:left="820" w:right="3944"/>
        <w:rPr>
          <w:rFonts w:ascii="Arial" w:eastAsia="Arial" w:hAnsi="Arial" w:cs="Arial"/>
          <w:lang w:val="es-MX"/>
          <w:rPrChange w:id="1903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190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19033" w:author="Corporativo D.G." w:date="2020-07-31T17:36:00Z">
            <w:rPr>
              <w:rFonts w:ascii="Arial" w:eastAsia="Arial" w:hAnsi="Arial" w:cs="Arial"/>
            </w:rPr>
          </w:rPrChange>
        </w:rPr>
        <w:t xml:space="preserve">a) </w:t>
      </w:r>
      <w:r w:rsidRPr="00B7135F">
        <w:rPr>
          <w:rFonts w:ascii="Arial" w:eastAsia="Arial" w:hAnsi="Arial" w:cs="Arial"/>
          <w:spacing w:val="3"/>
          <w:lang w:val="es-MX"/>
          <w:rPrChange w:id="1903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35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1"/>
          <w:lang w:val="es-MX"/>
          <w:rPrChange w:id="190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037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6"/>
          <w:lang w:val="es-MX"/>
          <w:rPrChange w:id="1903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0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04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90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042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190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1904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90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04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1904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0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9049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1905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0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0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190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1905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90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0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05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7"/>
          <w:lang w:val="es-MX"/>
          <w:rPrChange w:id="19059" w:author="Corporativo D.G." w:date="2020-07-31T17:36:00Z">
            <w:rPr>
              <w:rFonts w:ascii="Arial" w:eastAsia="Arial" w:hAnsi="Arial" w:cs="Arial"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60" w:author="Corporativo D.G." w:date="2020-07-31T17:36:00Z">
            <w:rPr>
              <w:rFonts w:ascii="Arial" w:eastAsia="Arial" w:hAnsi="Arial" w:cs="Arial"/>
            </w:rPr>
          </w:rPrChange>
        </w:rPr>
        <w:t>o traba</w:t>
      </w:r>
      <w:r w:rsidRPr="00B7135F">
        <w:rPr>
          <w:rFonts w:ascii="Arial" w:eastAsia="Arial" w:hAnsi="Arial" w:cs="Arial"/>
          <w:spacing w:val="1"/>
          <w:lang w:val="es-MX"/>
          <w:rPrChange w:id="190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906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1906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6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90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0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906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06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90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ol</w:t>
      </w:r>
      <w:r w:rsidRPr="00B7135F">
        <w:rPr>
          <w:rFonts w:ascii="Arial" w:eastAsia="Arial" w:hAnsi="Arial" w:cs="Arial"/>
          <w:spacing w:val="1"/>
          <w:lang w:val="es-MX"/>
          <w:rPrChange w:id="190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0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0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190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0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0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076" w:author="Corporativo D.G." w:date="2020-07-31T17:36:00Z">
            <w:rPr>
              <w:rFonts w:ascii="Arial" w:eastAsia="Arial" w:hAnsi="Arial" w:cs="Arial"/>
            </w:rPr>
          </w:rPrChange>
        </w:rPr>
        <w:t xml:space="preserve">. </w:t>
      </w:r>
      <w:r w:rsidRPr="00B7135F">
        <w:rPr>
          <w:rFonts w:ascii="Arial" w:eastAsia="Arial" w:hAnsi="Arial" w:cs="Arial"/>
          <w:spacing w:val="1"/>
          <w:lang w:val="es-MX"/>
          <w:rPrChange w:id="190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19078" w:author="Corporativo D.G." w:date="2020-07-31T17:36:00Z">
            <w:rPr>
              <w:rFonts w:ascii="Arial" w:eastAsia="Arial" w:hAnsi="Arial" w:cs="Arial"/>
            </w:rPr>
          </w:rPrChange>
        </w:rPr>
        <w:t xml:space="preserve">b) </w:t>
      </w:r>
      <w:r w:rsidRPr="00B7135F">
        <w:rPr>
          <w:rFonts w:ascii="Arial" w:eastAsia="Arial" w:hAnsi="Arial" w:cs="Arial"/>
          <w:spacing w:val="3"/>
          <w:lang w:val="es-MX"/>
          <w:rPrChange w:id="1907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80" w:author="Corporativo D.G." w:date="2020-07-31T17:36:00Z">
            <w:rPr>
              <w:rFonts w:ascii="Arial" w:eastAsia="Arial" w:hAnsi="Arial" w:cs="Arial"/>
            </w:rPr>
          </w:rPrChange>
        </w:rPr>
        <w:t>Ca</w:t>
      </w:r>
      <w:r w:rsidRPr="00B7135F">
        <w:rPr>
          <w:rFonts w:ascii="Arial" w:eastAsia="Arial" w:hAnsi="Arial" w:cs="Arial"/>
          <w:spacing w:val="4"/>
          <w:lang w:val="es-MX"/>
          <w:rPrChange w:id="1908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082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190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0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1908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8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1908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0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0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90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0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0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90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0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1909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09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0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09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1909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0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1910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1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1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1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1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1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107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540F9296" w14:textId="77777777" w:rsidR="00DC0FE7" w:rsidRPr="00B7135F" w:rsidRDefault="00DC0FE7">
      <w:pPr>
        <w:spacing w:before="1" w:line="140" w:lineRule="exact"/>
        <w:rPr>
          <w:sz w:val="15"/>
          <w:szCs w:val="15"/>
          <w:lang w:val="es-MX"/>
          <w:rPrChange w:id="19108" w:author="Corporativo D.G." w:date="2020-07-31T17:36:00Z">
            <w:rPr>
              <w:sz w:val="15"/>
              <w:szCs w:val="15"/>
            </w:rPr>
          </w:rPrChange>
        </w:rPr>
      </w:pPr>
    </w:p>
    <w:p w14:paraId="7477794D" w14:textId="77777777" w:rsidR="00DC0FE7" w:rsidRPr="00B7135F" w:rsidRDefault="00DC0FE7">
      <w:pPr>
        <w:spacing w:line="200" w:lineRule="exact"/>
        <w:rPr>
          <w:lang w:val="es-MX"/>
          <w:rPrChange w:id="19109" w:author="Corporativo D.G." w:date="2020-07-31T17:36:00Z">
            <w:rPr/>
          </w:rPrChange>
        </w:rPr>
      </w:pPr>
    </w:p>
    <w:p w14:paraId="267585FF" w14:textId="0E689E89" w:rsidR="00DC0FE7" w:rsidRPr="00B7135F" w:rsidRDefault="003E10D7">
      <w:pPr>
        <w:ind w:left="100" w:right="89"/>
        <w:jc w:val="both"/>
        <w:rPr>
          <w:rFonts w:ascii="Arial" w:eastAsia="Arial" w:hAnsi="Arial" w:cs="Arial"/>
          <w:lang w:val="es-MX"/>
          <w:rPrChange w:id="1911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3"/>
          <w:lang w:val="es-MX"/>
          <w:rPrChange w:id="1911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911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19113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114" w:author="Corporativo D.G." w:date="2020-07-31T17:36:00Z">
            <w:rPr>
              <w:rFonts w:ascii="Arial" w:eastAsia="Arial" w:hAnsi="Arial" w:cs="Arial"/>
              <w:b/>
            </w:rPr>
          </w:rPrChange>
        </w:rPr>
        <w:t>PR</w:t>
      </w:r>
      <w:r w:rsidRPr="00B7135F">
        <w:rPr>
          <w:rFonts w:ascii="Arial" w:eastAsia="Arial" w:hAnsi="Arial" w:cs="Arial"/>
          <w:b/>
          <w:spacing w:val="3"/>
          <w:lang w:val="es-MX"/>
          <w:rPrChange w:id="1911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911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911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91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911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912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912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1912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9123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912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1912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2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91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1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191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lang w:val="es-MX"/>
          <w:rPrChange w:id="1913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1"/>
          <w:lang w:val="es-MX"/>
          <w:rPrChange w:id="1913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3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5"/>
          <w:lang w:val="es-MX"/>
          <w:rPrChange w:id="1913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913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913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19136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13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91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19139" w:author="Corporativo D.G." w:date="2020-07-31T17:36:00Z">
            <w:rPr>
              <w:rFonts w:ascii="Arial" w:eastAsia="Arial" w:hAnsi="Arial" w:cs="Arial"/>
              <w:b/>
            </w:rPr>
          </w:rPrChange>
        </w:rPr>
        <w:t>RD</w:t>
      </w:r>
      <w:r w:rsidRPr="00B7135F">
        <w:rPr>
          <w:rFonts w:ascii="Arial" w:eastAsia="Arial" w:hAnsi="Arial" w:cs="Arial"/>
          <w:b/>
          <w:spacing w:val="2"/>
          <w:lang w:val="es-MX"/>
          <w:rPrChange w:id="1914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1914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914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9143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914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1914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9146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1914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91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149" w:author="Corporativo D.G." w:date="2020-07-31T17:36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13"/>
          <w:lang w:val="es-MX"/>
          <w:rPrChange w:id="1915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191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91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155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12"/>
          <w:lang w:val="es-MX"/>
          <w:rPrChange w:id="1915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1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15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91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1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16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91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16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3"/>
          <w:lang w:val="es-MX"/>
          <w:rPrChange w:id="1916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66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1"/>
          <w:lang w:val="es-MX"/>
          <w:rPrChange w:id="19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1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91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1917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6"/>
          <w:lang w:val="es-MX"/>
          <w:rPrChange w:id="1917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7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191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1917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1917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1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9178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4"/>
          <w:lang w:val="es-MX"/>
          <w:rPrChange w:id="1917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80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1918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918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191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1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1918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1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91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188" w:author="Corporativo D.G." w:date="2020-07-31T17:36:00Z">
            <w:rPr>
              <w:rFonts w:ascii="Arial" w:eastAsia="Arial" w:hAnsi="Arial" w:cs="Arial"/>
            </w:rPr>
          </w:rPrChange>
        </w:rPr>
        <w:t>do a</w:t>
      </w:r>
      <w:r w:rsidRPr="00B7135F">
        <w:rPr>
          <w:rFonts w:ascii="Arial" w:eastAsia="Arial" w:hAnsi="Arial" w:cs="Arial"/>
          <w:spacing w:val="1"/>
          <w:lang w:val="es-MX"/>
          <w:rPrChange w:id="191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190" w:author="Corporativo D.G." w:date="2020-07-31T17:36:00Z">
            <w:rPr>
              <w:rFonts w:ascii="Arial" w:eastAsia="Arial" w:hAnsi="Arial" w:cs="Arial"/>
            </w:rPr>
          </w:rPrChange>
        </w:rPr>
        <w:t>orda</w:t>
      </w:r>
      <w:r w:rsidRPr="00B7135F">
        <w:rPr>
          <w:rFonts w:ascii="Arial" w:eastAsia="Arial" w:hAnsi="Arial" w:cs="Arial"/>
          <w:spacing w:val="2"/>
          <w:lang w:val="es-MX"/>
          <w:rPrChange w:id="191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19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1919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19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1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19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191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919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919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19200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20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920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920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920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920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lang w:val="es-MX"/>
          <w:rPrChange w:id="19206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920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920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920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921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921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2"/>
          <w:lang w:val="es-MX"/>
          <w:rPrChange w:id="19212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21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0"/>
          <w:lang w:val="es-MX"/>
          <w:rPrChange w:id="19214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921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921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19217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92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9219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922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b/>
          <w:lang w:val="es-MX"/>
          <w:rPrChange w:id="1922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922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922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lang w:val="es-MX"/>
          <w:rPrChange w:id="19224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922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1922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922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trike/>
          <w:spacing w:val="-16"/>
          <w:lang w:val="es-MX"/>
          <w:rPrChange w:id="19228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del w:id="19229" w:author="MIGUEL" w:date="2018-04-01T23:37:00Z">
        <w:r w:rsidRPr="00B7135F" w:rsidDel="008E1BD8">
          <w:rPr>
            <w:rFonts w:ascii="Arial" w:eastAsia="Arial" w:hAnsi="Arial" w:cs="Arial"/>
            <w:strike/>
            <w:spacing w:val="-4"/>
            <w:highlight w:val="yellow"/>
            <w:lang w:val="es-MX"/>
            <w:rPrChange w:id="19230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>y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3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a </w:delText>
        </w:r>
        <w:r w:rsidRPr="00B7135F" w:rsidDel="008E1BD8">
          <w:rPr>
            <w:rFonts w:ascii="Arial" w:eastAsia="Arial" w:hAnsi="Arial" w:cs="Arial"/>
            <w:strike/>
            <w:spacing w:val="1"/>
            <w:highlight w:val="yellow"/>
            <w:lang w:val="es-MX"/>
            <w:rPrChange w:id="19232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33" w:author="Corporativo D.G." w:date="2020-07-31T17:36:00Z">
              <w:rPr>
                <w:rFonts w:ascii="Arial" w:eastAsia="Arial" w:hAnsi="Arial" w:cs="Arial"/>
              </w:rPr>
            </w:rPrChange>
          </w:rPr>
          <w:delText>ea</w:delText>
        </w:r>
        <w:r w:rsidRPr="00B7135F" w:rsidDel="008E1BD8">
          <w:rPr>
            <w:rFonts w:ascii="Arial" w:eastAsia="Arial" w:hAnsi="Arial" w:cs="Arial"/>
            <w:strike/>
            <w:spacing w:val="-4"/>
            <w:highlight w:val="yellow"/>
            <w:lang w:val="es-MX"/>
            <w:rPrChange w:id="19234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strike/>
            <w:spacing w:val="1"/>
            <w:highlight w:val="yellow"/>
            <w:lang w:val="es-MX"/>
            <w:rPrChange w:id="1923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3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trike/>
            <w:spacing w:val="4"/>
            <w:highlight w:val="yellow"/>
            <w:lang w:val="es-MX"/>
            <w:rPrChange w:id="19237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38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trike/>
            <w:spacing w:val="-5"/>
            <w:highlight w:val="yellow"/>
            <w:lang w:val="es-MX"/>
            <w:rPrChange w:id="19239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strike/>
            <w:spacing w:val="-1"/>
            <w:highlight w:val="yellow"/>
            <w:lang w:val="es-MX"/>
            <w:rPrChange w:id="1924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8E1BD8">
          <w:rPr>
            <w:rFonts w:ascii="Arial" w:eastAsia="Arial" w:hAnsi="Arial" w:cs="Arial"/>
            <w:strike/>
            <w:spacing w:val="1"/>
            <w:highlight w:val="yellow"/>
            <w:lang w:val="es-MX"/>
            <w:rPrChange w:id="1924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42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strike/>
            <w:spacing w:val="1"/>
            <w:highlight w:val="yellow"/>
            <w:lang w:val="es-MX"/>
            <w:rPrChange w:id="1924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strike/>
            <w:spacing w:val="-1"/>
            <w:highlight w:val="yellow"/>
            <w:lang w:val="es-MX"/>
            <w:rPrChange w:id="1924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45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trike/>
            <w:spacing w:val="-3"/>
            <w:highlight w:val="yellow"/>
            <w:lang w:val="es-MX"/>
            <w:rPrChange w:id="19246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47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strike/>
            <w:spacing w:val="1"/>
            <w:highlight w:val="yellow"/>
            <w:lang w:val="es-MX"/>
            <w:rPrChange w:id="1924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lz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49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strike/>
            <w:spacing w:val="-1"/>
            <w:highlight w:val="yellow"/>
            <w:lang w:val="es-MX"/>
            <w:rPrChange w:id="1925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19251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pacing w:val="-4"/>
            <w:lang w:val="es-MX"/>
            <w:rPrChange w:id="19252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19253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pacing w:val="-1"/>
            <w:lang w:val="es-MX"/>
            <w:rPrChange w:id="19254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 xml:space="preserve"> p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1925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8E1BD8">
          <w:rPr>
            <w:rFonts w:ascii="Arial" w:eastAsia="Arial" w:hAnsi="Arial" w:cs="Arial"/>
            <w:lang w:val="es-MX"/>
            <w:rPrChange w:id="19256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1925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ci</w:delText>
        </w:r>
        <w:r w:rsidRPr="00B7135F" w:rsidDel="008E1BD8">
          <w:rPr>
            <w:rFonts w:ascii="Arial" w:eastAsia="Arial" w:hAnsi="Arial" w:cs="Arial"/>
            <w:lang w:val="es-MX"/>
            <w:rPrChange w:id="19258" w:author="Corporativo D.G." w:date="2020-07-31T17:36:00Z">
              <w:rPr>
                <w:rFonts w:ascii="Arial" w:eastAsia="Arial" w:hAnsi="Arial" w:cs="Arial"/>
              </w:rPr>
            </w:rPrChange>
          </w:rPr>
          <w:delText>os</w:delText>
        </w:r>
        <w:r w:rsidRPr="00B7135F" w:rsidDel="008E1BD8">
          <w:rPr>
            <w:rFonts w:ascii="Arial" w:eastAsia="Arial" w:hAnsi="Arial" w:cs="Arial"/>
            <w:spacing w:val="-5"/>
            <w:lang w:val="es-MX"/>
            <w:rPrChange w:id="19259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19260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1926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spacing w:val="-1"/>
            <w:lang w:val="es-MX"/>
            <w:rPrChange w:id="1926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lang w:val="es-MX"/>
            <w:rPrChange w:id="19263" w:author="Corporativo D.G." w:date="2020-07-31T17:36:00Z">
              <w:rPr>
                <w:rFonts w:ascii="Arial" w:eastAsia="Arial" w:hAnsi="Arial" w:cs="Arial"/>
              </w:rPr>
            </w:rPrChange>
          </w:rPr>
          <w:delText>ta</w:delText>
        </w:r>
        <w:r w:rsidRPr="00B7135F" w:rsidDel="008E1BD8">
          <w:rPr>
            <w:rFonts w:ascii="Arial" w:eastAsia="Arial" w:hAnsi="Arial" w:cs="Arial"/>
            <w:spacing w:val="3"/>
            <w:lang w:val="es-MX"/>
            <w:rPrChange w:id="19264" w:author="Corporativo D.G." w:date="2020-07-31T17:36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8E1BD8">
          <w:rPr>
            <w:rFonts w:ascii="Arial" w:eastAsia="Arial" w:hAnsi="Arial" w:cs="Arial"/>
            <w:spacing w:val="-1"/>
            <w:lang w:val="es-MX"/>
            <w:rPrChange w:id="1926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lang w:val="es-MX"/>
            <w:rPrChange w:id="1926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1926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lang w:val="es-MX"/>
            <w:rPrChange w:id="19268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</w:del>
    </w:p>
    <w:p w14:paraId="05A24768" w14:textId="77777777" w:rsidR="00DC0FE7" w:rsidRPr="00B7135F" w:rsidRDefault="00DC0FE7">
      <w:pPr>
        <w:spacing w:before="8" w:line="100" w:lineRule="exact"/>
        <w:rPr>
          <w:sz w:val="11"/>
          <w:szCs w:val="11"/>
          <w:lang w:val="es-MX"/>
          <w:rPrChange w:id="19269" w:author="Corporativo D.G." w:date="2020-07-31T17:36:00Z">
            <w:rPr>
              <w:sz w:val="11"/>
              <w:szCs w:val="11"/>
            </w:rPr>
          </w:rPrChange>
        </w:rPr>
      </w:pPr>
    </w:p>
    <w:p w14:paraId="3D9A03FF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1927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19271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16"/>
          <w:lang w:val="es-MX"/>
          <w:rPrChange w:id="19272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927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1927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1927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x</w:t>
      </w:r>
      <w:r w:rsidRPr="00B7135F">
        <w:rPr>
          <w:rFonts w:ascii="Arial" w:eastAsia="Arial" w:hAnsi="Arial" w:cs="Arial"/>
          <w:b/>
          <w:spacing w:val="1"/>
          <w:lang w:val="es-MX"/>
          <w:rPrChange w:id="1927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927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4"/>
          <w:lang w:val="es-MX"/>
          <w:rPrChange w:id="19278" w:author="Corporativo D.G." w:date="2020-07-31T17:36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279" w:author="Corporativo D.G." w:date="2020-07-31T17:36:00Z">
            <w:rPr>
              <w:rFonts w:ascii="Arial" w:eastAsia="Arial" w:hAnsi="Arial" w:cs="Arial"/>
              <w:b/>
            </w:rPr>
          </w:rPrChange>
        </w:rPr>
        <w:t>-</w:t>
      </w:r>
      <w:r w:rsidRPr="00B7135F">
        <w:rPr>
          <w:rFonts w:ascii="Arial" w:eastAsia="Arial" w:hAnsi="Arial" w:cs="Arial"/>
          <w:b/>
          <w:spacing w:val="-10"/>
          <w:lang w:val="es-MX"/>
          <w:rPrChange w:id="19280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281" w:author="Corporativo D.G." w:date="2020-07-31T17:36:00Z">
            <w:rPr>
              <w:rFonts w:ascii="Arial" w:eastAsia="Arial" w:hAnsi="Arial" w:cs="Arial"/>
              <w:b/>
            </w:rPr>
          </w:rPrChange>
        </w:rPr>
        <w:t>F</w:t>
      </w:r>
      <w:r w:rsidRPr="00B7135F">
        <w:rPr>
          <w:rFonts w:ascii="Arial" w:eastAsia="Arial" w:hAnsi="Arial" w:cs="Arial"/>
          <w:b/>
          <w:spacing w:val="3"/>
          <w:lang w:val="es-MX"/>
          <w:rPrChange w:id="1928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92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9284" w:author="Corporativo D.G." w:date="2020-07-31T17:36:00Z">
            <w:rPr>
              <w:rFonts w:ascii="Arial" w:eastAsia="Arial" w:hAnsi="Arial" w:cs="Arial"/>
              <w:b/>
            </w:rPr>
          </w:rPrChange>
        </w:rPr>
        <w:t>ma</w:t>
      </w:r>
      <w:r w:rsidRPr="00B7135F">
        <w:rPr>
          <w:rFonts w:ascii="Arial" w:eastAsia="Arial" w:hAnsi="Arial" w:cs="Arial"/>
          <w:b/>
          <w:spacing w:val="-16"/>
          <w:lang w:val="es-MX"/>
          <w:rPrChange w:id="19285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1928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9287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2"/>
          <w:lang w:val="es-MX"/>
          <w:rPrChange w:id="19288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928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9290" w:author="Corporativo D.G." w:date="2020-07-31T17:36:00Z">
            <w:rPr>
              <w:rFonts w:ascii="Arial" w:eastAsia="Arial" w:hAnsi="Arial" w:cs="Arial"/>
              <w:b/>
            </w:rPr>
          </w:rPrChange>
        </w:rPr>
        <w:t>ag</w:t>
      </w:r>
      <w:r w:rsidRPr="00B7135F">
        <w:rPr>
          <w:rFonts w:ascii="Arial" w:eastAsia="Arial" w:hAnsi="Arial" w:cs="Arial"/>
          <w:b/>
          <w:spacing w:val="1"/>
          <w:lang w:val="es-MX"/>
          <w:rPrChange w:id="1929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o.</w:t>
      </w:r>
      <w:r w:rsidRPr="00B7135F">
        <w:rPr>
          <w:rFonts w:ascii="Arial" w:eastAsia="Arial" w:hAnsi="Arial" w:cs="Arial"/>
          <w:spacing w:val="2"/>
          <w:lang w:val="es-MX"/>
          <w:rPrChange w:id="192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29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5"/>
          <w:lang w:val="es-MX"/>
          <w:rPrChange w:id="1929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2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92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29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2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2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300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7"/>
          <w:lang w:val="es-MX"/>
          <w:rPrChange w:id="19301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0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1930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3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3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1930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9307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w w:val="99"/>
          <w:lang w:val="es-MX"/>
          <w:rPrChange w:id="19308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on</w:t>
      </w:r>
      <w:r w:rsidRPr="00B7135F">
        <w:rPr>
          <w:rFonts w:ascii="Arial" w:eastAsia="Arial" w:hAnsi="Arial" w:cs="Arial"/>
          <w:w w:val="99"/>
          <w:lang w:val="es-MX"/>
          <w:rPrChange w:id="1930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931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931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w w:val="99"/>
          <w:lang w:val="es-MX"/>
          <w:rPrChange w:id="1931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w w:val="99"/>
          <w:lang w:val="es-MX"/>
          <w:rPrChange w:id="19313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1931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19315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lang w:val="es-MX"/>
          <w:rPrChange w:id="19316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ó</w:t>
      </w:r>
      <w:r w:rsidRPr="00B7135F">
        <w:rPr>
          <w:rFonts w:ascii="Arial" w:eastAsia="Arial" w:hAnsi="Arial" w:cs="Arial"/>
          <w:w w:val="99"/>
          <w:lang w:val="es-MX"/>
          <w:rPrChange w:id="19317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9"/>
          <w:w w:val="99"/>
          <w:lang w:val="es-MX"/>
          <w:rPrChange w:id="19318" w:author="Corporativo D.G." w:date="2020-07-31T17:36:00Z">
            <w:rPr>
              <w:rFonts w:ascii="Arial" w:eastAsia="Arial" w:hAnsi="Arial" w:cs="Arial"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3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93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93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32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93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3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93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327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7"/>
          <w:lang w:val="es-MX"/>
          <w:rPrChange w:id="19328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29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0"/>
          <w:lang w:val="es-MX"/>
          <w:rPrChange w:id="1933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3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3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19333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3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19335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193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93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193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3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3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5"/>
          <w:lang w:val="es-MX"/>
          <w:rPrChange w:id="19341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3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34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"/>
          <w:lang w:val="es-MX"/>
          <w:rPrChange w:id="1934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193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347" w:author="Corporativo D.G." w:date="2020-07-31T17:36:00Z">
            <w:rPr>
              <w:rFonts w:ascii="Arial" w:eastAsia="Arial" w:hAnsi="Arial" w:cs="Arial"/>
            </w:rPr>
          </w:rPrChange>
        </w:rPr>
        <w:t>or,</w:t>
      </w:r>
      <w:r w:rsidRPr="00B7135F">
        <w:rPr>
          <w:rFonts w:ascii="Arial" w:eastAsia="Arial" w:hAnsi="Arial" w:cs="Arial"/>
          <w:spacing w:val="-16"/>
          <w:lang w:val="es-MX"/>
          <w:rPrChange w:id="19348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3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350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11"/>
          <w:lang w:val="es-MX"/>
          <w:rPrChange w:id="1935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5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93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35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93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356" w:author="Corporativo D.G." w:date="2020-07-31T17:36:00Z">
            <w:rPr>
              <w:rFonts w:ascii="Arial" w:eastAsia="Arial" w:hAnsi="Arial" w:cs="Arial"/>
            </w:rPr>
          </w:rPrChange>
        </w:rPr>
        <w:t>do p</w:t>
      </w:r>
      <w:r w:rsidRPr="00B7135F">
        <w:rPr>
          <w:rFonts w:ascii="Arial" w:eastAsia="Arial" w:hAnsi="Arial" w:cs="Arial"/>
          <w:spacing w:val="-1"/>
          <w:lang w:val="es-MX"/>
          <w:rPrChange w:id="193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35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7"/>
          <w:lang w:val="es-MX"/>
          <w:rPrChange w:id="1935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936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936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19362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936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936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1936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93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936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936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936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937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937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9372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937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1"/>
          <w:lang w:val="es-MX"/>
          <w:rPrChange w:id="19374" w:author="Corporativo D.G." w:date="2020-07-31T17:36:00Z">
            <w:rPr>
              <w:rFonts w:ascii="Arial" w:eastAsia="Arial" w:hAnsi="Arial" w:cs="Arial"/>
              <w:b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7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1937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3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93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93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3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93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938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3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38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0"/>
          <w:lang w:val="es-MX"/>
          <w:rPrChange w:id="1938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86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193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388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8"/>
          <w:lang w:val="es-MX"/>
          <w:rPrChange w:id="1938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9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193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93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1939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394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93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39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7"/>
          <w:lang w:val="es-MX"/>
          <w:rPrChange w:id="1939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3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193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94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40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94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4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1940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0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4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94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4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1940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1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194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41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1941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194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94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4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418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1941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1942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942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1942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9424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19425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42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94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9428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942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1943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9431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943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9433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943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943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19436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9437" w:author="Corporativo D.G." w:date="2020-07-31T17:36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6"/>
          <w:lang w:val="es-MX"/>
          <w:rPrChange w:id="19438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3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1944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4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4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1944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4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94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4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gu</w:t>
      </w:r>
      <w:r w:rsidRPr="00B7135F">
        <w:rPr>
          <w:rFonts w:ascii="Arial" w:eastAsia="Arial" w:hAnsi="Arial" w:cs="Arial"/>
          <w:spacing w:val="-1"/>
          <w:lang w:val="es-MX"/>
          <w:rPrChange w:id="194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4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9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4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9451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4"/>
          <w:lang w:val="es-MX"/>
          <w:rPrChange w:id="194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4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455" w:author="Corporativo D.G." w:date="2020-07-31T17:36:00Z">
            <w:rPr>
              <w:rFonts w:ascii="Arial" w:eastAsia="Arial" w:hAnsi="Arial" w:cs="Arial"/>
            </w:rPr>
          </w:rPrChange>
        </w:rPr>
        <w:t>era:</w:t>
      </w:r>
    </w:p>
    <w:p w14:paraId="589835B6" w14:textId="77777777" w:rsidR="00DC0FE7" w:rsidRPr="00B7135F" w:rsidRDefault="00DC0FE7">
      <w:pPr>
        <w:spacing w:before="18" w:line="260" w:lineRule="exact"/>
        <w:rPr>
          <w:sz w:val="26"/>
          <w:szCs w:val="26"/>
          <w:lang w:val="es-MX"/>
          <w:rPrChange w:id="19456" w:author="Corporativo D.G." w:date="2020-07-31T17:36:00Z">
            <w:rPr>
              <w:sz w:val="26"/>
              <w:szCs w:val="26"/>
            </w:rPr>
          </w:rPrChange>
        </w:rPr>
      </w:pPr>
    </w:p>
    <w:p w14:paraId="62516C6B" w14:textId="0440F807" w:rsidR="00DC0FE7" w:rsidRPr="00B7135F" w:rsidRDefault="003E10D7">
      <w:pPr>
        <w:ind w:left="820" w:right="80" w:hanging="360"/>
        <w:jc w:val="both"/>
        <w:rPr>
          <w:rFonts w:ascii="Arial" w:eastAsia="Arial" w:hAnsi="Arial" w:cs="Arial"/>
          <w:lang w:val="es-MX"/>
          <w:rPrChange w:id="1945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19458" w:author="Corporativo D.G." w:date="2020-07-31T17:36:00Z">
            <w:rPr>
              <w:rFonts w:ascii="Arial" w:eastAsia="Arial" w:hAnsi="Arial" w:cs="Arial"/>
            </w:rPr>
          </w:rPrChange>
        </w:rPr>
        <w:t xml:space="preserve">a)  </w:t>
      </w:r>
      <w:r w:rsidRPr="00B7135F">
        <w:rPr>
          <w:rFonts w:ascii="Arial" w:eastAsia="Arial" w:hAnsi="Arial" w:cs="Arial"/>
          <w:spacing w:val="15"/>
          <w:lang w:val="es-MX"/>
          <w:rPrChange w:id="1945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sz w:val="22"/>
          <w:szCs w:val="22"/>
          <w:lang w:val="es-MX"/>
          <w:rPrChange w:id="19460" w:author="Corporativo D.G." w:date="2020-07-31T17:36:00Z">
            <w:rPr>
              <w:rFonts w:ascii="Arial" w:eastAsia="Arial" w:hAnsi="Arial" w:cs="Arial"/>
              <w:spacing w:val="-1"/>
              <w:sz w:val="22"/>
              <w:szCs w:val="2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4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4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4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464" w:author="Corporativo D.G." w:date="2020-07-31T17:36:00Z">
            <w:rPr>
              <w:rFonts w:ascii="Arial" w:eastAsia="Arial" w:hAnsi="Arial" w:cs="Arial"/>
            </w:rPr>
          </w:rPrChange>
        </w:rPr>
        <w:t>torga</w:t>
      </w:r>
      <w:r w:rsidRPr="00B7135F">
        <w:rPr>
          <w:rFonts w:ascii="Arial" w:eastAsia="Arial" w:hAnsi="Arial" w:cs="Arial"/>
          <w:spacing w:val="3"/>
          <w:lang w:val="es-MX"/>
          <w:rPrChange w:id="1946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466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5"/>
          <w:lang w:val="es-MX"/>
          <w:rPrChange w:id="1946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4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946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4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7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4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94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9474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-1"/>
          <w:lang w:val="es-MX"/>
          <w:rPrChange w:id="194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4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94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94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4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4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481" w:author="Corporativo D.G." w:date="2020-07-31T17:36:00Z">
            <w:rPr>
              <w:rFonts w:ascii="Arial" w:eastAsia="Arial" w:hAnsi="Arial" w:cs="Arial"/>
            </w:rPr>
          </w:rPrChange>
        </w:rPr>
        <w:t>l d</w:t>
      </w:r>
      <w:r w:rsidRPr="00B7135F">
        <w:rPr>
          <w:rFonts w:ascii="Arial" w:eastAsia="Arial" w:hAnsi="Arial" w:cs="Arial"/>
          <w:spacing w:val="2"/>
          <w:lang w:val="es-MX"/>
          <w:rPrChange w:id="194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48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194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4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4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94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94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4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4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94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1949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49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4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49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94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4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4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95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5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5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5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5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95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5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507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5"/>
          <w:lang w:val="es-MX"/>
          <w:rPrChange w:id="1950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50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1951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5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5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5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5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95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5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517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3"/>
          <w:lang w:val="es-MX"/>
          <w:rPrChange w:id="1951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519" w:author="Corporativo D.G." w:date="2020-07-31T17:36:00Z">
            <w:rPr>
              <w:rFonts w:ascii="Arial" w:eastAsia="Arial" w:hAnsi="Arial" w:cs="Arial"/>
              <w:b/>
            </w:rPr>
          </w:rPrChange>
        </w:rPr>
        <w:t>$</w:t>
      </w:r>
      <w:r w:rsidRPr="00B7135F">
        <w:rPr>
          <w:rFonts w:ascii="Arial" w:eastAsia="Arial" w:hAnsi="Arial" w:cs="Arial"/>
          <w:b/>
          <w:spacing w:val="3"/>
          <w:lang w:val="es-MX"/>
          <w:rPrChange w:id="1952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ins w:id="19521" w:author="MIGUEL" w:date="2018-04-01T23:38:00Z">
        <w:r w:rsidR="008E1BD8" w:rsidRPr="00B7135F">
          <w:rPr>
            <w:rFonts w:ascii="Arial" w:eastAsia="Arial" w:hAnsi="Arial" w:cs="Arial"/>
            <w:b/>
            <w:lang w:val="es-MX"/>
            <w:rPrChange w:id="1952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1</w:t>
        </w:r>
      </w:ins>
      <w:del w:id="19523" w:author="MIGUEL" w:date="2018-04-01T23:38:00Z">
        <w:r w:rsidRPr="00B7135F" w:rsidDel="008E1BD8">
          <w:rPr>
            <w:rFonts w:ascii="Arial" w:eastAsia="Arial" w:hAnsi="Arial" w:cs="Arial"/>
            <w:b/>
            <w:lang w:val="es-MX"/>
            <w:rPrChange w:id="1952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4</w:delText>
        </w:r>
      </w:del>
      <w:r w:rsidRPr="00B7135F">
        <w:rPr>
          <w:rFonts w:ascii="Arial" w:eastAsia="Arial" w:hAnsi="Arial" w:cs="Arial"/>
          <w:b/>
          <w:lang w:val="es-MX"/>
          <w:rPrChange w:id="19525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ins w:id="19526" w:author="MIGUEL" w:date="2018-04-01T23:38:00Z">
        <w:r w:rsidR="008E1BD8" w:rsidRPr="00B7135F">
          <w:rPr>
            <w:rFonts w:ascii="Arial" w:eastAsia="Arial" w:hAnsi="Arial" w:cs="Arial"/>
            <w:b/>
            <w:lang w:val="es-MX"/>
            <w:rPrChange w:id="1952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500,000.00</w:t>
        </w:r>
      </w:ins>
      <w:del w:id="19528" w:author="MIGUEL" w:date="2018-04-01T23:38:00Z"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952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7</w:delText>
        </w:r>
        <w:r w:rsidRPr="00B7135F" w:rsidDel="008E1BD8">
          <w:rPr>
            <w:rFonts w:ascii="Arial" w:eastAsia="Arial" w:hAnsi="Arial" w:cs="Arial"/>
            <w:b/>
            <w:lang w:val="es-MX"/>
            <w:rPrChange w:id="1953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3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5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9532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,</w:delText>
        </w:r>
        <w:r w:rsidRPr="00B7135F" w:rsidDel="008E1BD8">
          <w:rPr>
            <w:rFonts w:ascii="Arial" w:eastAsia="Arial" w:hAnsi="Arial" w:cs="Arial"/>
            <w:b/>
            <w:lang w:val="es-MX"/>
            <w:rPrChange w:id="1953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3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3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3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9535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9</w:delText>
        </w:r>
        <w:r w:rsidRPr="00B7135F" w:rsidDel="008E1BD8">
          <w:rPr>
            <w:rFonts w:ascii="Arial" w:eastAsia="Arial" w:hAnsi="Arial" w:cs="Arial"/>
            <w:b/>
            <w:lang w:val="es-MX"/>
            <w:rPrChange w:id="1953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.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9537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1</w:delText>
        </w:r>
        <w:r w:rsidRPr="00B7135F" w:rsidDel="008E1BD8">
          <w:rPr>
            <w:rFonts w:ascii="Arial" w:eastAsia="Arial" w:hAnsi="Arial" w:cs="Arial"/>
            <w:b/>
            <w:lang w:val="es-MX"/>
            <w:rPrChange w:id="1953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</w:delText>
        </w:r>
      </w:del>
      <w:r w:rsidRPr="00B7135F">
        <w:rPr>
          <w:rFonts w:ascii="Arial" w:eastAsia="Arial" w:hAnsi="Arial" w:cs="Arial"/>
          <w:b/>
          <w:spacing w:val="-9"/>
          <w:lang w:val="es-MX"/>
          <w:rPrChange w:id="19539" w:author="Corporativo D.G." w:date="2020-07-31T17:36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del w:id="19540" w:author="MIGUEL" w:date="2018-04-01T23:38:00Z">
        <w:r w:rsidRPr="00B7135F" w:rsidDel="008E1BD8">
          <w:rPr>
            <w:rFonts w:ascii="Arial" w:eastAsia="Arial" w:hAnsi="Arial" w:cs="Arial"/>
            <w:b/>
            <w:lang w:val="es-MX"/>
            <w:rPrChange w:id="1954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b/>
            <w:spacing w:val="5"/>
            <w:lang w:val="es-MX"/>
            <w:rPrChange w:id="19542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U</w:delText>
        </w:r>
        <w:r w:rsidRPr="00B7135F" w:rsidDel="008E1BD8">
          <w:rPr>
            <w:rFonts w:ascii="Arial" w:eastAsia="Arial" w:hAnsi="Arial" w:cs="Arial"/>
            <w:b/>
            <w:spacing w:val="-7"/>
            <w:lang w:val="es-MX"/>
            <w:rPrChange w:id="19543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b/>
            <w:spacing w:val="5"/>
            <w:lang w:val="es-MX"/>
            <w:rPrChange w:id="19544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lang w:val="es-MX"/>
            <w:rPrChange w:id="1954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RO</w:delText>
        </w:r>
        <w:r w:rsidRPr="00B7135F" w:rsidDel="008E1BD8">
          <w:rPr>
            <w:rFonts w:ascii="Arial" w:eastAsia="Arial" w:hAnsi="Arial" w:cs="Arial"/>
            <w:b/>
            <w:spacing w:val="-5"/>
            <w:lang w:val="es-MX"/>
            <w:rPrChange w:id="19546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 xml:space="preserve"> </w:delText>
        </w:r>
      </w:del>
      <w:ins w:id="19547" w:author="MIGUEL" w:date="2018-04-01T23:38:00Z">
        <w:r w:rsidR="008E1BD8" w:rsidRPr="00B7135F">
          <w:rPr>
            <w:rFonts w:ascii="Arial" w:eastAsia="Arial" w:hAnsi="Arial" w:cs="Arial"/>
            <w:b/>
            <w:spacing w:val="-5"/>
            <w:lang w:val="es-MX"/>
            <w:rPrChange w:id="19548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t xml:space="preserve">UN </w:t>
        </w:r>
      </w:ins>
      <w:r w:rsidRPr="00B7135F">
        <w:rPr>
          <w:rFonts w:ascii="Arial" w:eastAsia="Arial" w:hAnsi="Arial" w:cs="Arial"/>
          <w:b/>
          <w:spacing w:val="4"/>
          <w:lang w:val="es-MX"/>
          <w:rPrChange w:id="19549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9550" w:author="Corporativo D.G." w:date="2020-07-31T17:36:00Z">
            <w:rPr>
              <w:rFonts w:ascii="Arial" w:eastAsia="Arial" w:hAnsi="Arial" w:cs="Arial"/>
              <w:b/>
            </w:rPr>
          </w:rPrChange>
        </w:rPr>
        <w:t>ILL</w:t>
      </w:r>
      <w:r w:rsidRPr="00B7135F">
        <w:rPr>
          <w:rFonts w:ascii="Arial" w:eastAsia="Arial" w:hAnsi="Arial" w:cs="Arial"/>
          <w:b/>
          <w:spacing w:val="1"/>
          <w:lang w:val="es-MX"/>
          <w:rPrChange w:id="1955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955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del w:id="19553" w:author="MIGUEL" w:date="2018-04-01T23:38:00Z"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5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955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</w:delText>
        </w:r>
      </w:del>
      <w:r w:rsidRPr="00B7135F">
        <w:rPr>
          <w:rFonts w:ascii="Arial" w:eastAsia="Arial" w:hAnsi="Arial" w:cs="Arial"/>
          <w:b/>
          <w:lang w:val="es-MX"/>
          <w:rPrChange w:id="19556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 </w:t>
      </w:r>
      <w:del w:id="19557" w:author="MIGUEL" w:date="2018-04-01T23:38:00Z"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5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SE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9559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6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956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9562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6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956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9565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9566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b/>
            <w:lang w:val="es-MX"/>
            <w:rPrChange w:id="1956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956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 xml:space="preserve"> Q</w:delText>
        </w:r>
        <w:r w:rsidRPr="00B7135F" w:rsidDel="008E1BD8">
          <w:rPr>
            <w:rFonts w:ascii="Arial" w:eastAsia="Arial" w:hAnsi="Arial" w:cs="Arial"/>
            <w:b/>
            <w:lang w:val="es-MX"/>
            <w:rPrChange w:id="1956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UIN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9570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b/>
            <w:lang w:val="es-MX"/>
            <w:rPrChange w:id="1957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9"/>
            <w:lang w:val="es-MX"/>
            <w:rPrChange w:id="19572" w:author="Corporativo D.G." w:date="2020-07-31T17:36:00Z">
              <w:rPr>
                <w:rFonts w:ascii="Arial" w:eastAsia="Arial" w:hAnsi="Arial" w:cs="Arial"/>
                <w:b/>
                <w:spacing w:val="9"/>
              </w:rPr>
            </w:rPrChange>
          </w:rPr>
          <w:delText xml:space="preserve"> </w:delText>
        </w:r>
      </w:del>
      <w:ins w:id="19573" w:author="MIGUEL" w:date="2018-04-01T23:38:00Z">
        <w:r w:rsidR="008E1BD8" w:rsidRPr="00B7135F">
          <w:rPr>
            <w:rFonts w:ascii="Arial" w:eastAsia="Arial" w:hAnsi="Arial" w:cs="Arial"/>
            <w:b/>
            <w:spacing w:val="9"/>
            <w:lang w:val="es-MX"/>
            <w:rPrChange w:id="19574" w:author="Corporativo D.G." w:date="2020-07-31T17:36:00Z">
              <w:rPr>
                <w:rFonts w:ascii="Arial" w:eastAsia="Arial" w:hAnsi="Arial" w:cs="Arial"/>
                <w:b/>
                <w:spacing w:val="9"/>
              </w:rPr>
            </w:rPrChange>
          </w:rPr>
          <w:t xml:space="preserve">QUINIENTOS </w:t>
        </w:r>
      </w:ins>
      <w:r w:rsidRPr="00B7135F">
        <w:rPr>
          <w:rFonts w:ascii="Arial" w:eastAsia="Arial" w:hAnsi="Arial" w:cs="Arial"/>
          <w:b/>
          <w:spacing w:val="4"/>
          <w:lang w:val="es-MX"/>
          <w:rPrChange w:id="19575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19576" w:author="Corporativo D.G." w:date="2020-07-31T17:36:00Z">
            <w:rPr>
              <w:rFonts w:ascii="Arial" w:eastAsia="Arial" w:hAnsi="Arial" w:cs="Arial"/>
              <w:b/>
            </w:rPr>
          </w:rPrChange>
        </w:rPr>
        <w:t>IL</w:t>
      </w:r>
      <w:r w:rsidRPr="00B7135F">
        <w:rPr>
          <w:rFonts w:ascii="Arial" w:eastAsia="Arial" w:hAnsi="Arial" w:cs="Arial"/>
          <w:b/>
          <w:spacing w:val="13"/>
          <w:lang w:val="es-MX"/>
          <w:rPrChange w:id="19577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del w:id="19578" w:author="MIGUEL" w:date="2018-04-01T23:38:00Z"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9579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lang w:val="es-MX"/>
            <w:rPrChange w:id="1958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8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ES</w:delText>
        </w:r>
        <w:r w:rsidRPr="00B7135F" w:rsidDel="008E1BD8">
          <w:rPr>
            <w:rFonts w:ascii="Arial" w:eastAsia="Arial" w:hAnsi="Arial" w:cs="Arial"/>
            <w:b/>
            <w:lang w:val="es-MX"/>
            <w:rPrChange w:id="1958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CI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8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958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9585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9586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b/>
            <w:lang w:val="es-MX"/>
            <w:rPrChange w:id="1958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S 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9588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lang w:val="es-MX"/>
            <w:rPrChange w:id="1958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59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1959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IN</w:delText>
        </w:r>
        <w:r w:rsidRPr="00B7135F" w:rsidDel="008E1BD8">
          <w:rPr>
            <w:rFonts w:ascii="Arial" w:eastAsia="Arial" w:hAnsi="Arial" w:cs="Arial"/>
            <w:b/>
            <w:spacing w:val="5"/>
            <w:lang w:val="es-MX"/>
            <w:rPrChange w:id="19592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b/>
            <w:lang w:val="es-MX"/>
            <w:rPrChange w:id="1959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b/>
            <w:spacing w:val="2"/>
            <w:lang w:val="es-MX"/>
            <w:rPrChange w:id="19594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lang w:val="es-MX"/>
            <w:rPrChange w:id="1959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Y</w:delText>
        </w:r>
        <w:r w:rsidRPr="00B7135F" w:rsidDel="008E1BD8">
          <w:rPr>
            <w:rFonts w:ascii="Arial" w:eastAsia="Arial" w:hAnsi="Arial" w:cs="Arial"/>
            <w:b/>
            <w:spacing w:val="18"/>
            <w:lang w:val="es-MX"/>
            <w:rPrChange w:id="19596" w:author="Corporativo D.G." w:date="2020-07-31T17:36:00Z">
              <w:rPr>
                <w:rFonts w:ascii="Arial" w:eastAsia="Arial" w:hAnsi="Arial" w:cs="Arial"/>
                <w:b/>
                <w:spacing w:val="18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lang w:val="es-MX"/>
            <w:rPrChange w:id="1959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19598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U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959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60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V</w:delText>
        </w:r>
        <w:r w:rsidRPr="00B7135F" w:rsidDel="008E1BD8">
          <w:rPr>
            <w:rFonts w:ascii="Arial" w:eastAsia="Arial" w:hAnsi="Arial" w:cs="Arial"/>
            <w:b/>
            <w:lang w:val="es-MX"/>
            <w:rPrChange w:id="1960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spacing w:val="10"/>
            <w:lang w:val="es-MX"/>
            <w:rPrChange w:id="19602" w:author="Corporativo D.G." w:date="2020-07-31T17:36:00Z">
              <w:rPr>
                <w:rFonts w:ascii="Arial" w:eastAsia="Arial" w:hAnsi="Arial" w:cs="Arial"/>
                <w:b/>
                <w:spacing w:val="10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9603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PE</w:delText>
        </w:r>
        <w:r w:rsidRPr="00B7135F" w:rsidDel="008E1BD8">
          <w:rPr>
            <w:rFonts w:ascii="Arial" w:eastAsia="Arial" w:hAnsi="Arial" w:cs="Arial"/>
            <w:b/>
            <w:spacing w:val="-1"/>
            <w:lang w:val="es-MX"/>
            <w:rPrChange w:id="19604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19605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b/>
            <w:lang w:val="es-MX"/>
            <w:rPrChange w:id="1960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b/>
            <w:spacing w:val="10"/>
            <w:lang w:val="es-MX"/>
            <w:rPrChange w:id="19607" w:author="Corporativo D.G." w:date="2020-07-31T17:36:00Z">
              <w:rPr>
                <w:rFonts w:ascii="Arial" w:eastAsia="Arial" w:hAnsi="Arial" w:cs="Arial"/>
                <w:b/>
                <w:spacing w:val="10"/>
              </w:rPr>
            </w:rPrChange>
          </w:rPr>
          <w:delText xml:space="preserve"> </w:delText>
        </w:r>
      </w:del>
      <w:ins w:id="19608" w:author="MIGUEL" w:date="2018-04-01T23:38:00Z">
        <w:r w:rsidR="008E1BD8" w:rsidRPr="00B7135F">
          <w:rPr>
            <w:rFonts w:ascii="Arial" w:eastAsia="Arial" w:hAnsi="Arial" w:cs="Arial"/>
            <w:b/>
            <w:lang w:val="es-MX"/>
            <w:rPrChange w:id="1960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>00</w:t>
        </w:r>
      </w:ins>
      <w:del w:id="19610" w:author="MIGUEL" w:date="2018-04-01T23:38:00Z">
        <w:r w:rsidRPr="00B7135F" w:rsidDel="008E1BD8">
          <w:rPr>
            <w:rFonts w:ascii="Arial" w:eastAsia="Arial" w:hAnsi="Arial" w:cs="Arial"/>
            <w:b/>
            <w:lang w:val="es-MX"/>
            <w:rPrChange w:id="1961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11</w:delText>
        </w:r>
      </w:del>
      <w:r w:rsidRPr="00B7135F">
        <w:rPr>
          <w:rFonts w:ascii="Arial" w:eastAsia="Arial" w:hAnsi="Arial" w:cs="Arial"/>
          <w:b/>
          <w:spacing w:val="2"/>
          <w:lang w:val="es-MX"/>
          <w:rPrChange w:id="196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b/>
          <w:lang w:val="es-MX"/>
          <w:rPrChange w:id="19613" w:author="Corporativo D.G." w:date="2020-07-31T17:36:00Z">
            <w:rPr>
              <w:rFonts w:ascii="Arial" w:eastAsia="Arial" w:hAnsi="Arial" w:cs="Arial"/>
              <w:b/>
            </w:rPr>
          </w:rPrChange>
        </w:rPr>
        <w:t>1</w:t>
      </w:r>
      <w:r w:rsidRPr="00B7135F">
        <w:rPr>
          <w:rFonts w:ascii="Arial" w:eastAsia="Arial" w:hAnsi="Arial" w:cs="Arial"/>
          <w:b/>
          <w:spacing w:val="1"/>
          <w:lang w:val="es-MX"/>
          <w:rPrChange w:id="1961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0</w:t>
      </w:r>
      <w:r w:rsidRPr="00B7135F">
        <w:rPr>
          <w:rFonts w:ascii="Arial" w:eastAsia="Arial" w:hAnsi="Arial" w:cs="Arial"/>
          <w:b/>
          <w:lang w:val="es-MX"/>
          <w:rPrChange w:id="19615" w:author="Corporativo D.G." w:date="2020-07-31T17:36:00Z">
            <w:rPr>
              <w:rFonts w:ascii="Arial" w:eastAsia="Arial" w:hAnsi="Arial" w:cs="Arial"/>
              <w:b/>
            </w:rPr>
          </w:rPrChange>
        </w:rPr>
        <w:t>0</w:t>
      </w:r>
      <w:r w:rsidRPr="00B7135F">
        <w:rPr>
          <w:rFonts w:ascii="Arial" w:eastAsia="Arial" w:hAnsi="Arial" w:cs="Arial"/>
          <w:b/>
          <w:spacing w:val="8"/>
          <w:lang w:val="es-MX"/>
          <w:rPrChange w:id="19616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19617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1"/>
          <w:lang w:val="es-MX"/>
          <w:rPrChange w:id="1961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961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1962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196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1962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2"/>
          <w:lang w:val="es-MX"/>
          <w:rPrChange w:id="1962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962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96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1962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196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962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962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"/>
          <w:lang w:val="es-MX"/>
          <w:rPrChange w:id="1963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63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1963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963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634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3"/>
          <w:lang w:val="es-MX"/>
          <w:rPrChange w:id="1963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636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6"/>
          <w:lang w:val="es-MX"/>
          <w:rPrChange w:id="1963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6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96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64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6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96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6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64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2"/>
          <w:lang w:val="es-MX"/>
          <w:rPrChange w:id="1964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6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64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1964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6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196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6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652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6"/>
          <w:lang w:val="es-MX"/>
          <w:rPrChange w:id="1965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6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6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9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96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65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196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196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66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6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663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96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196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66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"/>
          <w:lang w:val="es-MX"/>
          <w:rPrChange w:id="1966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6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6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67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2"/>
          <w:lang w:val="es-MX"/>
          <w:rPrChange w:id="196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19672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5"/>
          <w:lang w:val="es-MX"/>
          <w:rPrChange w:id="1967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6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96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96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19677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4"/>
          <w:lang w:val="es-MX"/>
          <w:rPrChange w:id="1967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679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6"/>
          <w:lang w:val="es-MX"/>
          <w:rPrChange w:id="1968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681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196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6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196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68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9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ins w:id="19688" w:author="MIGUEL" w:date="2018-04-01T23:38:00Z">
        <w:r w:rsidR="008E1BD8" w:rsidRPr="00B7135F">
          <w:rPr>
            <w:rFonts w:ascii="Arial" w:eastAsia="Arial" w:hAnsi="Arial" w:cs="Arial"/>
            <w:spacing w:val="10"/>
            <w:lang w:val="es-MX"/>
            <w:rPrChange w:id="19689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</w:ins>
      <w:ins w:id="19690" w:author="MIGUEL" w:date="2018-04-01T23:39:00Z">
        <w:r w:rsidR="008E1BD8" w:rsidRPr="00B7135F">
          <w:rPr>
            <w:rFonts w:ascii="Arial" w:eastAsia="Arial" w:hAnsi="Arial" w:cs="Arial"/>
            <w:spacing w:val="10"/>
            <w:lang w:val="es-MX"/>
            <w:rPrChange w:id="19691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t>los insumos</w:t>
        </w:r>
      </w:ins>
      <w:del w:id="19692" w:author="MIGUEL" w:date="2018-04-01T23:38:00Z">
        <w:r w:rsidRPr="00B7135F" w:rsidDel="008E1BD8">
          <w:rPr>
            <w:rFonts w:ascii="Arial" w:eastAsia="Arial" w:hAnsi="Arial" w:cs="Arial"/>
            <w:lang w:val="es-MX"/>
            <w:rPrChange w:id="19693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8E1BD8">
          <w:rPr>
            <w:rFonts w:ascii="Arial" w:eastAsia="Arial" w:hAnsi="Arial" w:cs="Arial"/>
            <w:spacing w:val="5"/>
            <w:lang w:val="es-MX"/>
            <w:rPrChange w:id="19694" w:author="Corporativo D.G." w:date="2020-07-31T17:36:00Z">
              <w:rPr>
                <w:rFonts w:ascii="Arial" w:eastAsia="Arial" w:hAnsi="Arial" w:cs="Arial"/>
                <w:spacing w:val="5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19695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1969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lang w:val="es-MX"/>
            <w:rPrChange w:id="19697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8E1BD8">
          <w:rPr>
            <w:rFonts w:ascii="Arial" w:eastAsia="Arial" w:hAnsi="Arial" w:cs="Arial"/>
            <w:spacing w:val="10"/>
            <w:lang w:val="es-MX"/>
            <w:rPrChange w:id="19698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lang w:val="es-MX"/>
          <w:rPrChange w:id="1969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"/>
          <w:lang w:val="es-MX"/>
          <w:rPrChange w:id="1970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70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19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197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1970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7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70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197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7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7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71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197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71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197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714" w:author="Corporativo D.G." w:date="2020-07-31T17:36:00Z">
            <w:rPr>
              <w:rFonts w:ascii="Arial" w:eastAsia="Arial" w:hAnsi="Arial" w:cs="Arial"/>
            </w:rPr>
          </w:rPrChange>
        </w:rPr>
        <w:t>e al</w:t>
      </w:r>
      <w:r w:rsidRPr="00B7135F">
        <w:rPr>
          <w:rFonts w:ascii="Arial" w:eastAsia="Arial" w:hAnsi="Arial" w:cs="Arial"/>
          <w:spacing w:val="-3"/>
          <w:lang w:val="es-MX"/>
          <w:rPrChange w:id="1971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7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3</w:t>
      </w:r>
      <w:r w:rsidRPr="00B7135F">
        <w:rPr>
          <w:rFonts w:ascii="Arial" w:eastAsia="Arial" w:hAnsi="Arial" w:cs="Arial"/>
          <w:lang w:val="es-MX"/>
          <w:rPrChange w:id="19717" w:author="Corporativo D.G." w:date="2020-07-31T17:36:00Z">
            <w:rPr>
              <w:rFonts w:ascii="Arial" w:eastAsia="Arial" w:hAnsi="Arial" w:cs="Arial"/>
            </w:rPr>
          </w:rPrChange>
        </w:rPr>
        <w:t>0%</w:t>
      </w:r>
      <w:r w:rsidRPr="00B7135F">
        <w:rPr>
          <w:rFonts w:ascii="Arial" w:eastAsia="Arial" w:hAnsi="Arial" w:cs="Arial"/>
          <w:spacing w:val="-4"/>
          <w:lang w:val="es-MX"/>
          <w:rPrChange w:id="1971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7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72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1972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7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197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724" w:author="Corporativo D.G." w:date="2020-07-31T17:36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3"/>
          <w:lang w:val="es-MX"/>
          <w:rPrChange w:id="1972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726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68B934E3" w14:textId="77777777" w:rsidR="00DC0FE7" w:rsidRPr="00B7135F" w:rsidRDefault="00DC0FE7">
      <w:pPr>
        <w:spacing w:before="5" w:line="220" w:lineRule="exact"/>
        <w:rPr>
          <w:sz w:val="22"/>
          <w:szCs w:val="22"/>
          <w:lang w:val="es-MX"/>
          <w:rPrChange w:id="19727" w:author="Corporativo D.G." w:date="2020-07-31T17:36:00Z">
            <w:rPr>
              <w:sz w:val="22"/>
              <w:szCs w:val="22"/>
            </w:rPr>
          </w:rPrChange>
        </w:rPr>
      </w:pPr>
    </w:p>
    <w:p w14:paraId="242ED783" w14:textId="77777777" w:rsidR="00DC0FE7" w:rsidRPr="00B7135F" w:rsidRDefault="003E10D7">
      <w:pPr>
        <w:ind w:left="820" w:right="84" w:hanging="360"/>
        <w:jc w:val="both"/>
        <w:rPr>
          <w:rFonts w:ascii="Arial" w:eastAsia="Arial" w:hAnsi="Arial" w:cs="Arial"/>
          <w:lang w:val="es-MX"/>
          <w:rPrChange w:id="1972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19729" w:author="Corporativo D.G." w:date="2020-07-31T17:36:00Z">
            <w:rPr>
              <w:rFonts w:ascii="Arial" w:eastAsia="Arial" w:hAnsi="Arial" w:cs="Arial"/>
            </w:rPr>
          </w:rPrChange>
        </w:rPr>
        <w:t xml:space="preserve">b)  </w:t>
      </w:r>
      <w:r w:rsidRPr="00B7135F">
        <w:rPr>
          <w:rFonts w:ascii="Arial" w:eastAsia="Arial" w:hAnsi="Arial" w:cs="Arial"/>
          <w:spacing w:val="15"/>
          <w:lang w:val="es-MX"/>
          <w:rPrChange w:id="1973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7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73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1973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7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735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2"/>
          <w:lang w:val="es-MX"/>
          <w:rPrChange w:id="1973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197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7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739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4"/>
          <w:lang w:val="es-MX"/>
          <w:rPrChange w:id="1974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7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7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1974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7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745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8"/>
          <w:lang w:val="es-MX"/>
          <w:rPrChange w:id="1974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7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97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749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197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75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97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753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"/>
          <w:lang w:val="es-MX"/>
          <w:rPrChange w:id="197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7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75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0"/>
          <w:lang w:val="es-MX"/>
          <w:rPrChange w:id="1975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1975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1975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7"/>
          <w:lang w:val="es-MX"/>
          <w:rPrChange w:id="19760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76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976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976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1976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1976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19766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1976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976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976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1977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1977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19772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7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977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197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776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6"/>
          <w:lang w:val="es-MX"/>
          <w:rPrChange w:id="1977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778" w:author="Corporativo D.G." w:date="2020-07-31T17:36:00Z">
            <w:rPr>
              <w:rFonts w:ascii="Arial" w:eastAsia="Arial" w:hAnsi="Arial" w:cs="Arial"/>
            </w:rPr>
          </w:rPrChange>
        </w:rPr>
        <w:t>tardar</w:t>
      </w:r>
      <w:r w:rsidRPr="00B7135F">
        <w:rPr>
          <w:rFonts w:ascii="Arial" w:eastAsia="Arial" w:hAnsi="Arial" w:cs="Arial"/>
          <w:spacing w:val="5"/>
          <w:lang w:val="es-MX"/>
          <w:rPrChange w:id="1977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7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978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7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78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1978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1978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2</w:t>
      </w:r>
      <w:r w:rsidRPr="00B7135F">
        <w:rPr>
          <w:rFonts w:ascii="Arial" w:eastAsia="Arial" w:hAnsi="Arial" w:cs="Arial"/>
          <w:b/>
          <w:lang w:val="es-MX"/>
          <w:rPrChange w:id="19786" w:author="Corporativo D.G." w:date="2020-07-31T17:36:00Z">
            <w:rPr>
              <w:rFonts w:ascii="Arial" w:eastAsia="Arial" w:hAnsi="Arial" w:cs="Arial"/>
              <w:b/>
            </w:rPr>
          </w:rPrChange>
        </w:rPr>
        <w:t>0</w:t>
      </w:r>
      <w:r w:rsidRPr="00B7135F">
        <w:rPr>
          <w:rFonts w:ascii="Arial" w:eastAsia="Arial" w:hAnsi="Arial" w:cs="Arial"/>
          <w:b/>
          <w:spacing w:val="7"/>
          <w:lang w:val="es-MX"/>
          <w:rPrChange w:id="19787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788" w:author="Corporativo D.G." w:date="2020-07-31T17:36:00Z">
            <w:rPr>
              <w:rFonts w:ascii="Arial" w:eastAsia="Arial" w:hAnsi="Arial" w:cs="Arial"/>
              <w:b/>
            </w:rPr>
          </w:rPrChange>
        </w:rPr>
        <w:t>dí</w:t>
      </w:r>
      <w:r w:rsidRPr="00B7135F">
        <w:rPr>
          <w:rFonts w:ascii="Arial" w:eastAsia="Arial" w:hAnsi="Arial" w:cs="Arial"/>
          <w:b/>
          <w:spacing w:val="2"/>
          <w:lang w:val="es-MX"/>
          <w:rPrChange w:id="1978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9790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6"/>
          <w:lang w:val="es-MX"/>
          <w:rPrChange w:id="19791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97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79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97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7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7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7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799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1"/>
          <w:lang w:val="es-MX"/>
          <w:rPrChange w:id="198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8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1980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8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1980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8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8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8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8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98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1981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8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813" w:author="Corporativo D.G." w:date="2020-07-31T17:36:00Z">
            <w:rPr>
              <w:rFonts w:ascii="Arial" w:eastAsia="Arial" w:hAnsi="Arial" w:cs="Arial"/>
            </w:rPr>
          </w:rPrChange>
        </w:rPr>
        <w:t>ón p</w:t>
      </w:r>
      <w:r w:rsidRPr="00B7135F">
        <w:rPr>
          <w:rFonts w:ascii="Arial" w:eastAsia="Arial" w:hAnsi="Arial" w:cs="Arial"/>
          <w:spacing w:val="-1"/>
          <w:lang w:val="es-MX"/>
          <w:rPrChange w:id="198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81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198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19817" w:author="Corporativo D.G." w:date="2020-07-31T17:36:00Z">
            <w:rPr>
              <w:rFonts w:ascii="Arial" w:eastAsia="Arial" w:hAnsi="Arial" w:cs="Arial"/>
            </w:rPr>
          </w:rPrChange>
        </w:rPr>
        <w:t>arte</w:t>
      </w:r>
      <w:r w:rsidRPr="00B7135F">
        <w:rPr>
          <w:rFonts w:ascii="Arial" w:eastAsia="Arial" w:hAnsi="Arial" w:cs="Arial"/>
          <w:spacing w:val="2"/>
          <w:lang w:val="es-MX"/>
          <w:rPrChange w:id="198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81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5"/>
          <w:lang w:val="es-MX"/>
          <w:rPrChange w:id="1982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98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982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982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1982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1982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1982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1982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1982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1982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198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1983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1983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1983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1983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19835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8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1983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83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198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19840" w:author="Corporativo D.G." w:date="2020-07-31T17:36:00Z">
            <w:rPr>
              <w:rFonts w:ascii="Arial" w:eastAsia="Arial" w:hAnsi="Arial" w:cs="Arial"/>
            </w:rPr>
          </w:rPrChange>
        </w:rPr>
        <w:t xml:space="preserve">és </w:t>
      </w:r>
      <w:r w:rsidRPr="00B7135F">
        <w:rPr>
          <w:rFonts w:ascii="Arial" w:eastAsia="Arial" w:hAnsi="Arial" w:cs="Arial"/>
          <w:spacing w:val="2"/>
          <w:lang w:val="es-MX"/>
          <w:rPrChange w:id="198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8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198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1984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1984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1984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1984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1984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3"/>
          <w:lang w:val="es-MX"/>
          <w:rPrChange w:id="1984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19850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1985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1985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19853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1985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1985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1985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19857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8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1985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8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86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98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8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198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986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8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86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"/>
          <w:lang w:val="es-MX"/>
          <w:rPrChange w:id="198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8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987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198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872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1"/>
          <w:lang w:val="es-MX"/>
          <w:rPrChange w:id="198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8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19875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3"/>
          <w:lang w:val="es-MX"/>
          <w:rPrChange w:id="1987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877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198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87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6"/>
          <w:lang w:val="es-MX"/>
          <w:rPrChange w:id="1988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88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98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1988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98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88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98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887" w:author="Corporativo D.G." w:date="2020-07-31T17:36:00Z">
            <w:rPr>
              <w:rFonts w:ascii="Arial" w:eastAsia="Arial" w:hAnsi="Arial" w:cs="Arial"/>
            </w:rPr>
          </w:rPrChange>
        </w:rPr>
        <w:t>e, de</w:t>
      </w:r>
      <w:r w:rsidRPr="00B7135F">
        <w:rPr>
          <w:rFonts w:ascii="Arial" w:eastAsia="Arial" w:hAnsi="Arial" w:cs="Arial"/>
          <w:spacing w:val="-8"/>
          <w:lang w:val="es-MX"/>
          <w:rPrChange w:id="1988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8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1989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1989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8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198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89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198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8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8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198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19899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4"/>
          <w:lang w:val="es-MX"/>
          <w:rPrChange w:id="19900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0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99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9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90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199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9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199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9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199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9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911" w:author="Corporativo D.G." w:date="2020-07-31T17:36:00Z">
            <w:rPr>
              <w:rFonts w:ascii="Arial" w:eastAsia="Arial" w:hAnsi="Arial" w:cs="Arial"/>
            </w:rPr>
          </w:rPrChange>
        </w:rPr>
        <w:t>:</w:t>
      </w:r>
      <w:r w:rsidRPr="00B7135F">
        <w:rPr>
          <w:rFonts w:ascii="Arial" w:eastAsia="Arial" w:hAnsi="Arial" w:cs="Arial"/>
          <w:spacing w:val="-16"/>
          <w:lang w:val="es-MX"/>
          <w:rPrChange w:id="19912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9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lang w:val="es-MX"/>
          <w:rPrChange w:id="199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915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-6"/>
          <w:lang w:val="es-MX"/>
          <w:rPrChange w:id="1991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199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99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19920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-11"/>
          <w:lang w:val="es-MX"/>
          <w:rPrChange w:id="1992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2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9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1992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7"/>
          <w:lang w:val="es-MX"/>
          <w:rPrChange w:id="1992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92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8"/>
          <w:lang w:val="es-MX"/>
          <w:rPrChange w:id="1992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19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199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1993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199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19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1993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1993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3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199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93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1993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199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199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199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199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9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199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19947" w:author="Corporativo D.G." w:date="2020-07-31T17:36:00Z">
            <w:rPr>
              <w:rFonts w:ascii="Arial" w:eastAsia="Arial" w:hAnsi="Arial" w:cs="Arial"/>
            </w:rPr>
          </w:rPrChange>
        </w:rPr>
        <w:t>o;</w:t>
      </w:r>
      <w:r w:rsidRPr="00B7135F">
        <w:rPr>
          <w:rFonts w:ascii="Arial" w:eastAsia="Arial" w:hAnsi="Arial" w:cs="Arial"/>
          <w:spacing w:val="-13"/>
          <w:lang w:val="es-MX"/>
          <w:rPrChange w:id="1994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19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(i</w:t>
      </w:r>
      <w:r w:rsidRPr="00B7135F">
        <w:rPr>
          <w:rFonts w:ascii="Arial" w:eastAsia="Arial" w:hAnsi="Arial" w:cs="Arial"/>
          <w:spacing w:val="-1"/>
          <w:lang w:val="es-MX"/>
          <w:rPrChange w:id="199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951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-6"/>
          <w:lang w:val="es-MX"/>
          <w:rPrChange w:id="1995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199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9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199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199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199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1995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199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1996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19964" w:author="Corporativo D.G." w:date="2020-07-31T17:36:00Z">
            <w:rPr>
              <w:rFonts w:ascii="Arial" w:eastAsia="Arial" w:hAnsi="Arial" w:cs="Arial"/>
            </w:rPr>
          </w:rPrChange>
        </w:rPr>
        <w:t>arantía</w:t>
      </w:r>
      <w:r w:rsidRPr="00B7135F">
        <w:rPr>
          <w:rFonts w:ascii="Arial" w:eastAsia="Arial" w:hAnsi="Arial" w:cs="Arial"/>
          <w:spacing w:val="-11"/>
          <w:lang w:val="es-MX"/>
          <w:rPrChange w:id="19965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6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99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96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9"/>
          <w:lang w:val="es-MX"/>
          <w:rPrChange w:id="1996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1997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199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97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1997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7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19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1997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1997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7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99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981" w:author="Corporativo D.G." w:date="2020-07-31T17:36:00Z">
            <w:rPr>
              <w:rFonts w:ascii="Arial" w:eastAsia="Arial" w:hAnsi="Arial" w:cs="Arial"/>
            </w:rPr>
          </w:rPrChange>
        </w:rPr>
        <w:t>l</w:t>
      </w:r>
    </w:p>
    <w:p w14:paraId="340E7769" w14:textId="77777777" w:rsidR="00DC0FE7" w:rsidRPr="00B7135F" w:rsidRDefault="003E10D7">
      <w:pPr>
        <w:spacing w:before="4" w:line="220" w:lineRule="exact"/>
        <w:ind w:left="820" w:right="84"/>
        <w:jc w:val="both"/>
        <w:rPr>
          <w:rFonts w:ascii="Arial" w:eastAsia="Arial" w:hAnsi="Arial" w:cs="Arial"/>
          <w:lang w:val="es-MX"/>
          <w:rPrChange w:id="1998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19983" w:author="Corporativo D.G." w:date="2020-07-31T17:36:00Z">
            <w:rPr>
              <w:rFonts w:ascii="Arial" w:eastAsia="Arial" w:hAnsi="Arial" w:cs="Arial"/>
            </w:rPr>
          </w:rPrChange>
        </w:rPr>
        <w:t>1</w:t>
      </w:r>
      <w:r w:rsidRPr="00B7135F">
        <w:rPr>
          <w:rFonts w:ascii="Arial" w:eastAsia="Arial" w:hAnsi="Arial" w:cs="Arial"/>
          <w:spacing w:val="-1"/>
          <w:lang w:val="es-MX"/>
          <w:rPrChange w:id="199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19985" w:author="Corporativo D.G." w:date="2020-07-31T17:36:00Z">
            <w:rPr>
              <w:rFonts w:ascii="Arial" w:eastAsia="Arial" w:hAnsi="Arial" w:cs="Arial"/>
            </w:rPr>
          </w:rPrChange>
        </w:rPr>
        <w:t>0%</w:t>
      </w:r>
      <w:r w:rsidRPr="00B7135F">
        <w:rPr>
          <w:rFonts w:ascii="Arial" w:eastAsia="Arial" w:hAnsi="Arial" w:cs="Arial"/>
          <w:spacing w:val="9"/>
          <w:lang w:val="es-MX"/>
          <w:rPrChange w:id="1998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8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199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1998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1999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199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1999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2"/>
          <w:lang w:val="es-MX"/>
          <w:rPrChange w:id="1999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1999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199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19996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6"/>
          <w:lang w:val="es-MX"/>
          <w:rPrChange w:id="1999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1999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1999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0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00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0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00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fo</w:t>
      </w:r>
      <w:r w:rsidRPr="00B7135F">
        <w:rPr>
          <w:rFonts w:ascii="Arial" w:eastAsia="Arial" w:hAnsi="Arial" w:cs="Arial"/>
          <w:spacing w:val="-2"/>
          <w:lang w:val="es-MX"/>
          <w:rPrChange w:id="2000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00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00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00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0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009" w:author="Corporativo D.G." w:date="2020-07-31T17:36:00Z">
            <w:rPr>
              <w:rFonts w:ascii="Arial" w:eastAsia="Arial" w:hAnsi="Arial" w:cs="Arial"/>
            </w:rPr>
          </w:rPrChange>
        </w:rPr>
        <w:t xml:space="preserve">d </w:t>
      </w:r>
      <w:r w:rsidRPr="00B7135F">
        <w:rPr>
          <w:rFonts w:ascii="Arial" w:eastAsia="Arial" w:hAnsi="Arial" w:cs="Arial"/>
          <w:spacing w:val="1"/>
          <w:lang w:val="es-MX"/>
          <w:rPrChange w:id="200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011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0"/>
          <w:lang w:val="es-MX"/>
          <w:rPrChange w:id="2001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0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0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2001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16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200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0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200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0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021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7"/>
          <w:lang w:val="es-MX"/>
          <w:rPrChange w:id="2002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2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2002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0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02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7"/>
          <w:lang w:val="es-MX"/>
          <w:rPrChange w:id="2002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0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03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0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03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00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034" w:author="Corporativo D.G." w:date="2020-07-31T17:36:00Z">
            <w:rPr>
              <w:rFonts w:ascii="Arial" w:eastAsia="Arial" w:hAnsi="Arial" w:cs="Arial"/>
            </w:rPr>
          </w:rPrChange>
        </w:rPr>
        <w:t>to;</w:t>
      </w:r>
      <w:r w:rsidRPr="00B7135F">
        <w:rPr>
          <w:rFonts w:ascii="Arial" w:eastAsia="Arial" w:hAnsi="Arial" w:cs="Arial"/>
          <w:spacing w:val="3"/>
          <w:lang w:val="es-MX"/>
          <w:rPrChange w:id="2003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(</w:t>
      </w:r>
      <w:r w:rsidRPr="00B7135F">
        <w:rPr>
          <w:rFonts w:ascii="Arial" w:eastAsia="Arial" w:hAnsi="Arial" w:cs="Arial"/>
          <w:spacing w:val="-1"/>
          <w:lang w:val="es-MX"/>
          <w:rPrChange w:id="200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0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00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039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9"/>
          <w:lang w:val="es-MX"/>
          <w:rPrChange w:id="2004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0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0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0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0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00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00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2004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4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00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00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2005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5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00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0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00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05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00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00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0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0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00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0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06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2006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65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0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00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0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0069" w:author="Corporativo D.G." w:date="2020-07-31T17:36:00Z">
            <w:rPr>
              <w:rFonts w:ascii="Arial" w:eastAsia="Arial" w:hAnsi="Arial" w:cs="Arial"/>
            </w:rPr>
          </w:rPrChange>
        </w:rPr>
        <w:t>os e</w:t>
      </w:r>
      <w:r w:rsidRPr="00B7135F">
        <w:rPr>
          <w:rFonts w:ascii="Arial" w:eastAsia="Arial" w:hAnsi="Arial" w:cs="Arial"/>
          <w:spacing w:val="-1"/>
          <w:lang w:val="es-MX"/>
          <w:rPrChange w:id="200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00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0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00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0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0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07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0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07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0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0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08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2008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0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(i</w:t>
      </w:r>
      <w:r w:rsidRPr="00B7135F">
        <w:rPr>
          <w:rFonts w:ascii="Arial" w:eastAsia="Arial" w:hAnsi="Arial" w:cs="Arial"/>
          <w:spacing w:val="-1"/>
          <w:lang w:val="es-MX"/>
          <w:rPrChange w:id="200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0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00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087" w:author="Corporativo D.G." w:date="2020-07-31T17:36:00Z">
            <w:rPr>
              <w:rFonts w:ascii="Arial" w:eastAsia="Arial" w:hAnsi="Arial" w:cs="Arial"/>
            </w:rPr>
          </w:rPrChange>
        </w:rPr>
        <w:t>) Con</w:t>
      </w:r>
      <w:r w:rsidRPr="00B7135F">
        <w:rPr>
          <w:rFonts w:ascii="Arial" w:eastAsia="Arial" w:hAnsi="Arial" w:cs="Arial"/>
          <w:spacing w:val="-1"/>
          <w:lang w:val="es-MX"/>
          <w:rPrChange w:id="200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00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00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091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7"/>
          <w:lang w:val="es-MX"/>
          <w:rPrChange w:id="2009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09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0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00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0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00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lang w:val="es-MX"/>
          <w:rPrChange w:id="200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am</w:t>
      </w:r>
      <w:r w:rsidRPr="00B7135F">
        <w:rPr>
          <w:rFonts w:ascii="Arial" w:eastAsia="Arial" w:hAnsi="Arial" w:cs="Arial"/>
          <w:lang w:val="es-MX"/>
          <w:rPrChange w:id="200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1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10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1"/>
          <w:lang w:val="es-MX"/>
          <w:rPrChange w:id="20102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1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01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-2"/>
          <w:lang w:val="es-MX"/>
          <w:rPrChange w:id="2010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01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1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1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1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2011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11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113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-1"/>
          <w:lang w:val="es-MX"/>
          <w:rPrChange w:id="201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115" w:author="Corporativo D.G." w:date="2020-07-31T17:36:00Z">
            <w:rPr>
              <w:rFonts w:ascii="Arial" w:eastAsia="Arial" w:hAnsi="Arial" w:cs="Arial"/>
            </w:rPr>
          </w:rPrChange>
        </w:rPr>
        <w:t>as p</w:t>
      </w:r>
      <w:r w:rsidRPr="00B7135F">
        <w:rPr>
          <w:rFonts w:ascii="Arial" w:eastAsia="Arial" w:hAnsi="Arial" w:cs="Arial"/>
          <w:spacing w:val="-1"/>
          <w:lang w:val="es-MX"/>
          <w:rPrChange w:id="201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1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118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4"/>
          <w:lang w:val="es-MX"/>
          <w:rPrChange w:id="2011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1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1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122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3"/>
          <w:lang w:val="es-MX"/>
          <w:rPrChange w:id="2012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1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12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01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1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2012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1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130" w:author="Corporativo D.G." w:date="2020-07-31T17:36:00Z">
            <w:rPr>
              <w:rFonts w:ascii="Arial" w:eastAsia="Arial" w:hAnsi="Arial" w:cs="Arial"/>
            </w:rPr>
          </w:rPrChange>
        </w:rPr>
        <w:t>os a</w:t>
      </w:r>
      <w:r w:rsidRPr="00B7135F">
        <w:rPr>
          <w:rFonts w:ascii="Arial" w:eastAsia="Arial" w:hAnsi="Arial" w:cs="Arial"/>
          <w:spacing w:val="1"/>
          <w:lang w:val="es-MX"/>
          <w:rPrChange w:id="201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1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013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2013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1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137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01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1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1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14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1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014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14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01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1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1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01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01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1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151" w:author="Corporativo D.G." w:date="2020-07-31T17:36:00Z">
            <w:rPr>
              <w:rFonts w:ascii="Arial" w:eastAsia="Arial" w:hAnsi="Arial" w:cs="Arial"/>
            </w:rPr>
          </w:rPrChange>
        </w:rPr>
        <w:t>. La</w:t>
      </w:r>
      <w:r w:rsidRPr="00B7135F">
        <w:rPr>
          <w:rFonts w:ascii="Arial" w:eastAsia="Arial" w:hAnsi="Arial" w:cs="Arial"/>
          <w:spacing w:val="2"/>
          <w:lang w:val="es-MX"/>
          <w:rPrChange w:id="201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f</w:t>
      </w:r>
      <w:r w:rsidRPr="00B7135F">
        <w:rPr>
          <w:rFonts w:ascii="Arial" w:eastAsia="Arial" w:hAnsi="Arial" w:cs="Arial"/>
          <w:lang w:val="es-MX"/>
          <w:rPrChange w:id="201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1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155" w:author="Corporativo D.G." w:date="2020-07-31T17:36:00Z">
            <w:rPr>
              <w:rFonts w:ascii="Arial" w:eastAsia="Arial" w:hAnsi="Arial" w:cs="Arial"/>
            </w:rPr>
          </w:rPrChange>
        </w:rPr>
        <w:t xml:space="preserve">ta </w:t>
      </w:r>
      <w:r w:rsidRPr="00B7135F">
        <w:rPr>
          <w:rFonts w:ascii="Arial" w:eastAsia="Arial" w:hAnsi="Arial" w:cs="Arial"/>
          <w:spacing w:val="2"/>
          <w:lang w:val="es-MX"/>
          <w:rPrChange w:id="201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1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01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1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1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16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01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1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1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01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2016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1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16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2"/>
          <w:lang w:val="es-MX"/>
          <w:rPrChange w:id="201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17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1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01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01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spacing w:val="-1"/>
          <w:lang w:val="es-MX"/>
          <w:rPrChange w:id="201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175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3"/>
          <w:lang w:val="es-MX"/>
          <w:rPrChange w:id="2017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17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1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17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01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1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1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1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01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1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1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1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018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18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1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0191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201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01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1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2019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196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0"/>
          <w:lang w:val="es-MX"/>
          <w:rPrChange w:id="2019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019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019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2020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020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020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020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020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020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0206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020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020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020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021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021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20212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213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2"/>
          <w:lang w:val="es-MX"/>
          <w:rPrChange w:id="202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2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2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02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218" w:author="Corporativo D.G." w:date="2020-07-31T17:36:00Z">
            <w:rPr>
              <w:rFonts w:ascii="Arial" w:eastAsia="Arial" w:hAnsi="Arial" w:cs="Arial"/>
            </w:rPr>
          </w:rPrChange>
        </w:rPr>
        <w:t xml:space="preserve">á </w:t>
      </w:r>
      <w:r w:rsidRPr="00B7135F">
        <w:rPr>
          <w:rFonts w:ascii="Arial" w:eastAsia="Arial" w:hAnsi="Arial" w:cs="Arial"/>
          <w:spacing w:val="4"/>
          <w:lang w:val="es-MX"/>
          <w:rPrChange w:id="202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220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2022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02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02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022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225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202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2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022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02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23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2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02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2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235" w:author="Corporativo D.G." w:date="2020-07-31T17:36:00Z">
            <w:rPr>
              <w:rFonts w:ascii="Arial" w:eastAsia="Arial" w:hAnsi="Arial" w:cs="Arial"/>
            </w:rPr>
          </w:rPrChange>
        </w:rPr>
        <w:t>to</w:t>
      </w:r>
    </w:p>
    <w:p w14:paraId="2A07C12D" w14:textId="77777777" w:rsidR="00DC0FE7" w:rsidRPr="00B7135F" w:rsidRDefault="003E10D7">
      <w:pPr>
        <w:spacing w:before="3" w:line="220" w:lineRule="exact"/>
        <w:ind w:left="820" w:right="97"/>
        <w:jc w:val="both"/>
        <w:rPr>
          <w:rFonts w:ascii="Arial" w:eastAsia="Arial" w:hAnsi="Arial" w:cs="Arial"/>
          <w:lang w:val="es-MX"/>
          <w:rPrChange w:id="2023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023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2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2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240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202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2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02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24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24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02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2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02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02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2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2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2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2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2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025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2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25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202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260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02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ab</w:t>
      </w:r>
      <w:r w:rsidRPr="00B7135F">
        <w:rPr>
          <w:rFonts w:ascii="Arial" w:eastAsia="Arial" w:hAnsi="Arial" w:cs="Arial"/>
          <w:lang w:val="es-MX"/>
          <w:rPrChange w:id="202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2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026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026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266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"/>
          <w:lang w:val="es-MX"/>
          <w:rPrChange w:id="202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2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2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02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f</w:t>
      </w:r>
      <w:r w:rsidRPr="00B7135F">
        <w:rPr>
          <w:rFonts w:ascii="Arial" w:eastAsia="Arial" w:hAnsi="Arial" w:cs="Arial"/>
          <w:lang w:val="es-MX"/>
          <w:rPrChange w:id="202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2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273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1"/>
          <w:lang w:val="es-MX"/>
          <w:rPrChange w:id="202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2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27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2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02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02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2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02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02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283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4"/>
          <w:lang w:val="es-MX"/>
          <w:rPrChange w:id="2028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285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202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2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0288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202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r</w:t>
      </w:r>
      <w:r w:rsidRPr="00B7135F">
        <w:rPr>
          <w:rFonts w:ascii="Arial" w:eastAsia="Arial" w:hAnsi="Arial" w:cs="Arial"/>
          <w:lang w:val="es-MX"/>
          <w:rPrChange w:id="202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2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2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02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02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0295" w:author="Corporativo D.G." w:date="2020-07-31T17:36:00Z">
            <w:rPr>
              <w:rFonts w:ascii="Arial" w:eastAsia="Arial" w:hAnsi="Arial" w:cs="Arial"/>
            </w:rPr>
          </w:rPrChange>
        </w:rPr>
        <w:t>ar a</w:t>
      </w:r>
      <w:r w:rsidRPr="00B7135F">
        <w:rPr>
          <w:rFonts w:ascii="Arial" w:eastAsia="Arial" w:hAnsi="Arial" w:cs="Arial"/>
          <w:spacing w:val="-1"/>
          <w:lang w:val="es-MX"/>
          <w:rPrChange w:id="202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02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0298" w:author="Corporativo D.G." w:date="2020-07-31T17:36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-1"/>
          <w:lang w:val="es-MX"/>
          <w:rPrChange w:id="202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3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03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03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03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030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30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203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3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30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03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203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031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3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3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31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6"/>
          <w:lang w:val="es-MX"/>
          <w:rPrChange w:id="2031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316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"/>
          <w:lang w:val="es-MX"/>
          <w:rPrChange w:id="203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31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203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3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3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3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323" w:author="Corporativo D.G." w:date="2020-07-31T17:36:00Z">
            <w:rPr>
              <w:rFonts w:ascii="Arial" w:eastAsia="Arial" w:hAnsi="Arial" w:cs="Arial"/>
            </w:rPr>
          </w:rPrChange>
        </w:rPr>
        <w:t>o p</w:t>
      </w:r>
      <w:r w:rsidRPr="00B7135F">
        <w:rPr>
          <w:rFonts w:ascii="Arial" w:eastAsia="Arial" w:hAnsi="Arial" w:cs="Arial"/>
          <w:spacing w:val="-1"/>
          <w:lang w:val="es-MX"/>
          <w:rPrChange w:id="203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3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326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203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3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2032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331" w:author="Corporativo D.G." w:date="2020-07-31T17:36:00Z">
            <w:rPr>
              <w:rFonts w:ascii="Arial" w:eastAsia="Arial" w:hAnsi="Arial" w:cs="Arial"/>
            </w:rPr>
          </w:rPrChange>
        </w:rPr>
        <w:t>n este</w:t>
      </w:r>
      <w:r w:rsidRPr="00B7135F">
        <w:rPr>
          <w:rFonts w:ascii="Arial" w:eastAsia="Arial" w:hAnsi="Arial" w:cs="Arial"/>
          <w:spacing w:val="-5"/>
          <w:lang w:val="es-MX"/>
          <w:rPrChange w:id="2033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3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03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335" w:author="Corporativo D.G." w:date="2020-07-31T17:36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2"/>
          <w:lang w:val="es-MX"/>
          <w:rPrChange w:id="203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33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2033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3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340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lang w:val="es-MX"/>
          <w:rPrChange w:id="2034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3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343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4"/>
          <w:lang w:val="es-MX"/>
          <w:rPrChange w:id="2034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03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346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203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03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03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2035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35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035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035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3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3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spacing w:val="-1"/>
          <w:lang w:val="es-MX"/>
          <w:rPrChange w:id="203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3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03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35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2036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3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36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2036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364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0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03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367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2036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03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3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3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37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203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0374" w:author="Corporativo D.G." w:date="2020-07-31T17:36:00Z">
            <w:rPr>
              <w:rFonts w:ascii="Arial" w:eastAsia="Arial" w:hAnsi="Arial" w:cs="Arial"/>
            </w:rPr>
          </w:rPrChange>
        </w:rPr>
        <w:t>o.</w:t>
      </w:r>
    </w:p>
    <w:p w14:paraId="068AA083" w14:textId="77777777" w:rsidR="00DC0FE7" w:rsidRPr="00B7135F" w:rsidRDefault="00DC0FE7">
      <w:pPr>
        <w:spacing w:before="7" w:line="220" w:lineRule="exact"/>
        <w:rPr>
          <w:sz w:val="22"/>
          <w:szCs w:val="22"/>
          <w:lang w:val="es-MX"/>
          <w:rPrChange w:id="20375" w:author="Corporativo D.G." w:date="2020-07-31T17:36:00Z">
            <w:rPr>
              <w:sz w:val="22"/>
              <w:szCs w:val="22"/>
            </w:rPr>
          </w:rPrChange>
        </w:rPr>
      </w:pPr>
    </w:p>
    <w:p w14:paraId="0F3C67CE" w14:textId="1C399333" w:rsidR="00DC0FE7" w:rsidRPr="00B7135F" w:rsidRDefault="003E10D7">
      <w:pPr>
        <w:ind w:left="820" w:right="84" w:hanging="360"/>
        <w:jc w:val="both"/>
        <w:rPr>
          <w:rFonts w:ascii="Arial" w:eastAsia="Arial" w:hAnsi="Arial" w:cs="Arial"/>
          <w:lang w:val="es-MX"/>
          <w:rPrChange w:id="2037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203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378" w:author="Corporativo D.G." w:date="2020-07-31T17:36:00Z">
            <w:rPr>
              <w:rFonts w:ascii="Arial" w:eastAsia="Arial" w:hAnsi="Arial" w:cs="Arial"/>
            </w:rPr>
          </w:rPrChange>
        </w:rPr>
        <w:t xml:space="preserve">)  </w:t>
      </w:r>
      <w:r w:rsidRPr="00B7135F">
        <w:rPr>
          <w:rFonts w:ascii="Arial" w:eastAsia="Arial" w:hAnsi="Arial" w:cs="Arial"/>
          <w:spacing w:val="11"/>
          <w:lang w:val="es-MX"/>
          <w:rPrChange w:id="2037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3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38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2038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del w:id="20383" w:author="MIGUEL" w:date="2018-04-01T23:39:00Z">
        <w:r w:rsidRPr="00B7135F" w:rsidDel="008E1BD8">
          <w:rPr>
            <w:rFonts w:ascii="Arial" w:eastAsia="Arial" w:hAnsi="Arial" w:cs="Arial"/>
            <w:spacing w:val="1"/>
            <w:lang w:val="es-MX"/>
            <w:rPrChange w:id="2038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8E1BD8">
          <w:rPr>
            <w:rFonts w:ascii="Arial" w:eastAsia="Arial" w:hAnsi="Arial" w:cs="Arial"/>
            <w:lang w:val="es-MX"/>
            <w:rPrChange w:id="20385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386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lang w:val="es-MX"/>
            <w:rPrChange w:id="20387" w:author="Corporativo D.G." w:date="2020-07-31T17:36:00Z">
              <w:rPr>
                <w:rFonts w:ascii="Arial" w:eastAsia="Arial" w:hAnsi="Arial" w:cs="Arial"/>
              </w:rPr>
            </w:rPrChange>
          </w:rPr>
          <w:delText>to</w:delText>
        </w:r>
        <w:r w:rsidRPr="00B7135F" w:rsidDel="008E1BD8">
          <w:rPr>
            <w:rFonts w:ascii="Arial" w:eastAsia="Arial" w:hAnsi="Arial" w:cs="Arial"/>
            <w:spacing w:val="6"/>
            <w:lang w:val="es-MX"/>
            <w:rPrChange w:id="20388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20389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39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lang w:val="es-MX"/>
            <w:rPrChange w:id="20391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8E1BD8">
          <w:rPr>
            <w:rFonts w:ascii="Arial" w:eastAsia="Arial" w:hAnsi="Arial" w:cs="Arial"/>
            <w:spacing w:val="8"/>
            <w:lang w:val="es-MX"/>
            <w:rPrChange w:id="20392" w:author="Corporativo D.G." w:date="2020-07-31T17:36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20393" w:author="Corporativo D.G." w:date="2020-07-31T17:36:00Z">
              <w:rPr>
                <w:rFonts w:ascii="Arial" w:eastAsia="Arial" w:hAnsi="Arial" w:cs="Arial"/>
              </w:rPr>
            </w:rPrChange>
          </w:rPr>
          <w:delText>to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39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lang w:val="es-MX"/>
            <w:rPrChange w:id="20395" w:author="Corporativo D.G." w:date="2020-07-31T17:36:00Z">
              <w:rPr>
                <w:rFonts w:ascii="Arial" w:eastAsia="Arial" w:hAnsi="Arial" w:cs="Arial"/>
              </w:rPr>
            </w:rPrChange>
          </w:rPr>
          <w:delText>al</w:delText>
        </w:r>
        <w:r w:rsidRPr="00B7135F" w:rsidDel="008E1BD8">
          <w:rPr>
            <w:rFonts w:ascii="Arial" w:eastAsia="Arial" w:hAnsi="Arial" w:cs="Arial"/>
            <w:spacing w:val="7"/>
            <w:lang w:val="es-MX"/>
            <w:rPrChange w:id="20396" w:author="Corporativo D.G." w:date="2020-07-31T17:36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spacing w:val="2"/>
            <w:lang w:val="es-MX"/>
            <w:rPrChange w:id="20397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8E1BD8">
          <w:rPr>
            <w:rFonts w:ascii="Arial" w:eastAsia="Arial" w:hAnsi="Arial" w:cs="Arial"/>
            <w:lang w:val="es-MX"/>
            <w:rPrChange w:id="20398" w:author="Corporativo D.G." w:date="2020-07-31T17:36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8E1BD8">
          <w:rPr>
            <w:rFonts w:ascii="Arial" w:eastAsia="Arial" w:hAnsi="Arial" w:cs="Arial"/>
            <w:spacing w:val="8"/>
            <w:lang w:val="es-MX"/>
            <w:rPrChange w:id="20399" w:author="Corporativo D.G." w:date="2020-07-31T17:36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20400" w:author="Corporativo D.G." w:date="2020-07-31T17:36:00Z">
              <w:rPr>
                <w:rFonts w:ascii="Arial" w:eastAsia="Arial" w:hAnsi="Arial" w:cs="Arial"/>
              </w:rPr>
            </w:rPrChange>
          </w:rPr>
          <w:delText>pre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40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ci</w:delText>
        </w:r>
        <w:r w:rsidRPr="00B7135F" w:rsidDel="008E1BD8">
          <w:rPr>
            <w:rFonts w:ascii="Arial" w:eastAsia="Arial" w:hAnsi="Arial" w:cs="Arial"/>
            <w:lang w:val="es-MX"/>
            <w:rPrChange w:id="20402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pacing w:val="6"/>
            <w:lang w:val="es-MX"/>
            <w:rPrChange w:id="20403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40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lang w:val="es-MX"/>
            <w:rPrChange w:id="20405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spacing w:val="-1"/>
            <w:lang w:val="es-MX"/>
            <w:rPrChange w:id="2040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lang w:val="es-MX"/>
            <w:rPrChange w:id="20407" w:author="Corporativo D.G." w:date="2020-07-31T17:36:00Z">
              <w:rPr>
                <w:rFonts w:ascii="Arial" w:eastAsia="Arial" w:hAnsi="Arial" w:cs="Arial"/>
              </w:rPr>
            </w:rPrChange>
          </w:rPr>
          <w:delText>trat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408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lang w:val="es-MX"/>
            <w:rPrChange w:id="20409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8E1BD8">
          <w:rPr>
            <w:rFonts w:ascii="Arial" w:eastAsia="Arial" w:hAnsi="Arial" w:cs="Arial"/>
            <w:spacing w:val="-1"/>
            <w:lang w:val="es-MX"/>
            <w:rPrChange w:id="20410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8E1BD8">
          <w:rPr>
            <w:rFonts w:ascii="Arial" w:eastAsia="Arial" w:hAnsi="Arial" w:cs="Arial"/>
            <w:lang w:val="es-MX"/>
            <w:rPrChange w:id="2041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, </w:delText>
        </w:r>
        <w:r w:rsidRPr="00B7135F" w:rsidDel="008E1BD8">
          <w:rPr>
            <w:rFonts w:ascii="Arial" w:eastAsia="Arial" w:hAnsi="Arial" w:cs="Arial"/>
            <w:spacing w:val="32"/>
            <w:lang w:val="es-MX"/>
            <w:rPrChange w:id="20412" w:author="Corporativo D.G." w:date="2020-07-31T17:36:00Z">
              <w:rPr>
                <w:rFonts w:ascii="Arial" w:eastAsia="Arial" w:hAnsi="Arial" w:cs="Arial"/>
                <w:spacing w:val="32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20413" w:author="Corporativo D.G." w:date="2020-07-31T17:36:00Z">
              <w:rPr>
                <w:rFonts w:ascii="Arial" w:eastAsia="Arial" w:hAnsi="Arial" w:cs="Arial"/>
              </w:rPr>
            </w:rPrChange>
          </w:rPr>
          <w:delText>es</w:delText>
        </w:r>
        <w:r w:rsidRPr="00B7135F" w:rsidDel="008E1BD8">
          <w:rPr>
            <w:rFonts w:ascii="Arial" w:eastAsia="Arial" w:hAnsi="Arial" w:cs="Arial"/>
            <w:spacing w:val="10"/>
            <w:lang w:val="es-MX"/>
            <w:rPrChange w:id="20414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20415" w:author="Corporativo D.G." w:date="2020-07-31T17:36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8E1BD8">
          <w:rPr>
            <w:rFonts w:ascii="Arial" w:eastAsia="Arial" w:hAnsi="Arial" w:cs="Arial"/>
            <w:spacing w:val="-1"/>
            <w:lang w:val="es-MX"/>
            <w:rPrChange w:id="2041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41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spacing w:val="-1"/>
            <w:lang w:val="es-MX"/>
            <w:rPrChange w:id="2041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8E1BD8">
          <w:rPr>
            <w:rFonts w:ascii="Arial" w:eastAsia="Arial" w:hAnsi="Arial" w:cs="Arial"/>
            <w:spacing w:val="1"/>
            <w:lang w:val="es-MX"/>
            <w:rPrChange w:id="2041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8E1BD8">
          <w:rPr>
            <w:rFonts w:ascii="Arial" w:eastAsia="Arial" w:hAnsi="Arial" w:cs="Arial"/>
            <w:lang w:val="es-MX"/>
            <w:rPrChange w:id="20420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8E1BD8">
          <w:rPr>
            <w:rFonts w:ascii="Arial" w:eastAsia="Arial" w:hAnsi="Arial" w:cs="Arial"/>
            <w:spacing w:val="6"/>
            <w:lang w:val="es-MX"/>
            <w:rPrChange w:id="20421" w:author="Corporativo D.G." w:date="2020-07-31T17:36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8E1BD8">
          <w:rPr>
            <w:rFonts w:ascii="Arial" w:eastAsia="Arial" w:hAnsi="Arial" w:cs="Arial"/>
            <w:lang w:val="es-MX"/>
            <w:rPrChange w:id="20422" w:author="Corporativo D.G." w:date="2020-07-31T17:36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8E1BD8">
          <w:rPr>
            <w:rFonts w:ascii="Arial" w:eastAsia="Arial" w:hAnsi="Arial" w:cs="Arial"/>
            <w:spacing w:val="11"/>
            <w:lang w:val="es-MX"/>
            <w:rPrChange w:id="20423" w:author="Corporativo D.G." w:date="2020-07-31T17:36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20424" w:author="Corporativo D.G." w:date="2020-07-31T17:36:00Z">
            <w:rPr>
              <w:rFonts w:ascii="Arial" w:eastAsia="Arial" w:hAnsi="Arial" w:cs="Arial"/>
            </w:rPr>
          </w:rPrChange>
        </w:rPr>
        <w:t>7</w:t>
      </w:r>
      <w:r w:rsidRPr="00B7135F">
        <w:rPr>
          <w:rFonts w:ascii="Arial" w:eastAsia="Arial" w:hAnsi="Arial" w:cs="Arial"/>
          <w:spacing w:val="-1"/>
          <w:lang w:val="es-MX"/>
          <w:rPrChange w:id="204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20426" w:author="Corporativo D.G." w:date="2020-07-31T17:36:00Z">
            <w:rPr>
              <w:rFonts w:ascii="Arial" w:eastAsia="Arial" w:hAnsi="Arial" w:cs="Arial"/>
            </w:rPr>
          </w:rPrChange>
        </w:rPr>
        <w:t>%</w:t>
      </w:r>
      <w:r w:rsidRPr="00B7135F">
        <w:rPr>
          <w:rFonts w:ascii="Arial" w:eastAsia="Arial" w:hAnsi="Arial" w:cs="Arial"/>
          <w:spacing w:val="10"/>
          <w:lang w:val="es-MX"/>
          <w:rPrChange w:id="2042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ins w:id="20428" w:author="MIGUEL" w:date="2018-04-01T23:39:00Z">
        <w:r w:rsidR="008E1BD8" w:rsidRPr="00B7135F">
          <w:rPr>
            <w:rFonts w:ascii="Arial" w:eastAsia="Arial" w:hAnsi="Arial" w:cs="Arial"/>
            <w:spacing w:val="10"/>
            <w:lang w:val="es-MX"/>
            <w:rPrChange w:id="20429" w:author="Corporativo D.G." w:date="2020-07-31T17:36:00Z">
              <w:rPr>
                <w:rFonts w:ascii="Arial" w:eastAsia="Arial" w:hAnsi="Arial" w:cs="Arial"/>
                <w:spacing w:val="10"/>
              </w:rPr>
            </w:rPrChange>
          </w:rPr>
          <w:t xml:space="preserve">restante </w:t>
        </w:r>
      </w:ins>
      <w:r w:rsidRPr="00B7135F">
        <w:rPr>
          <w:rFonts w:ascii="Arial" w:eastAsia="Arial" w:hAnsi="Arial" w:cs="Arial"/>
          <w:spacing w:val="1"/>
          <w:lang w:val="es-MX"/>
          <w:rPrChange w:id="204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4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2043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433" w:author="Corporativo D.G." w:date="2020-07-31T17:36:00Z">
            <w:rPr>
              <w:rFonts w:ascii="Arial" w:eastAsia="Arial" w:hAnsi="Arial" w:cs="Arial"/>
            </w:rPr>
          </w:rPrChange>
        </w:rPr>
        <w:t>pa</w:t>
      </w:r>
      <w:r w:rsidRPr="00B7135F">
        <w:rPr>
          <w:rFonts w:ascii="Arial" w:eastAsia="Arial" w:hAnsi="Arial" w:cs="Arial"/>
          <w:spacing w:val="2"/>
          <w:lang w:val="es-MX"/>
          <w:rPrChange w:id="204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0435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5"/>
          <w:lang w:val="es-MX"/>
          <w:rPrChange w:id="2043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4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4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04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044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044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04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444" w:author="Corporativo D.G." w:date="2020-07-31T17:36:00Z">
            <w:rPr>
              <w:rFonts w:ascii="Arial" w:eastAsia="Arial" w:hAnsi="Arial" w:cs="Arial"/>
            </w:rPr>
          </w:rPrChange>
        </w:rPr>
        <w:t>e a</w:t>
      </w:r>
      <w:r w:rsidRPr="00B7135F">
        <w:rPr>
          <w:rFonts w:ascii="Arial" w:eastAsia="Arial" w:hAnsi="Arial" w:cs="Arial"/>
          <w:spacing w:val="12"/>
          <w:lang w:val="es-MX"/>
          <w:rPrChange w:id="2044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4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4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44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0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045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4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4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4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4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4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45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204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45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2045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4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4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204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463" w:author="Corporativo D.G." w:date="2020-07-31T17:36:00Z">
            <w:rPr>
              <w:rFonts w:ascii="Arial" w:eastAsia="Arial" w:hAnsi="Arial" w:cs="Arial"/>
            </w:rPr>
          </w:rPrChange>
        </w:rPr>
        <w:t>a pre</w:t>
      </w:r>
      <w:r w:rsidRPr="00B7135F">
        <w:rPr>
          <w:rFonts w:ascii="Arial" w:eastAsia="Arial" w:hAnsi="Arial" w:cs="Arial"/>
          <w:spacing w:val="1"/>
          <w:lang w:val="es-MX"/>
          <w:rPrChange w:id="204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4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4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46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04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469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45"/>
          <w:lang w:val="es-MX"/>
          <w:rPrChange w:id="20470" w:author="Corporativo D.G." w:date="2020-07-31T17:36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47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4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473" w:author="Corporativo D.G." w:date="2020-07-31T17:36:00Z">
            <w:rPr>
              <w:rFonts w:ascii="Arial" w:eastAsia="Arial" w:hAnsi="Arial" w:cs="Arial"/>
            </w:rPr>
          </w:rPrChange>
        </w:rPr>
        <w:t xml:space="preserve">r  </w:t>
      </w:r>
      <w:r w:rsidRPr="00B7135F">
        <w:rPr>
          <w:rFonts w:ascii="Arial" w:eastAsia="Arial" w:hAnsi="Arial" w:cs="Arial"/>
          <w:b/>
          <w:spacing w:val="-1"/>
          <w:lang w:val="es-MX"/>
          <w:rPrChange w:id="204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047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52"/>
          <w:lang w:val="es-MX"/>
          <w:rPrChange w:id="20476" w:author="Corporativo D.G." w:date="2020-07-31T17:36:00Z">
            <w:rPr>
              <w:rFonts w:ascii="Arial" w:eastAsia="Arial" w:hAnsi="Arial" w:cs="Arial"/>
              <w:b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047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047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047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048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048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048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048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048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048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048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048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2"/>
          <w:lang w:val="es-MX"/>
          <w:rPrChange w:id="20488" w:author="Corporativo D.G." w:date="2020-07-31T17:36:00Z">
            <w:rPr>
              <w:rFonts w:ascii="Arial" w:eastAsia="Arial" w:hAnsi="Arial" w:cs="Arial"/>
              <w:b/>
              <w:spacing w:val="4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48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1"/>
          <w:lang w:val="es-MX"/>
          <w:rPrChange w:id="20490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4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4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04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04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49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04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04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4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5"/>
          <w:lang w:val="es-MX"/>
          <w:rPrChange w:id="20499" w:author="Corporativo D.G." w:date="2020-07-31T17:36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5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0501" w:author="Corporativo D.G." w:date="2020-07-31T17:36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1"/>
          <w:lang w:val="es-MX"/>
          <w:rPrChange w:id="205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050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050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9"/>
          <w:lang w:val="es-MX"/>
          <w:rPrChange w:id="20505" w:author="Corporativo D.G." w:date="2020-07-31T17:36:00Z">
            <w:rPr>
              <w:rFonts w:ascii="Arial" w:eastAsia="Arial" w:hAnsi="Arial" w:cs="Arial"/>
              <w:b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050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050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20508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2050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2051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051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2051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2051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2051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0515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39"/>
          <w:lang w:val="es-MX"/>
          <w:rPrChange w:id="20516" w:author="Corporativo D.G." w:date="2020-07-31T17:36:00Z">
            <w:rPr>
              <w:rFonts w:ascii="Arial" w:eastAsia="Arial" w:hAnsi="Arial" w:cs="Arial"/>
              <w:b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51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53"/>
          <w:lang w:val="es-MX"/>
          <w:rPrChange w:id="20519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5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5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52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05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052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5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5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5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5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53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4"/>
          <w:lang w:val="es-MX"/>
          <w:rPrChange w:id="20531" w:author="Corporativo D.G." w:date="2020-07-31T17:36:00Z">
            <w:rPr>
              <w:rFonts w:ascii="Arial" w:eastAsia="Arial" w:hAnsi="Arial" w:cs="Arial"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5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53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05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20535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del w:id="20536" w:author="MIGUEL" w:date="2018-04-01T23:40:00Z"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2053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Q</w:delText>
        </w:r>
        <w:r w:rsidRPr="00B7135F" w:rsidDel="008E1BD8">
          <w:rPr>
            <w:rFonts w:ascii="Arial" w:eastAsia="Arial" w:hAnsi="Arial" w:cs="Arial"/>
            <w:b/>
            <w:lang w:val="es-MX"/>
            <w:rPrChange w:id="2053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UINCE</w:delText>
        </w:r>
        <w:r w:rsidRPr="00B7135F" w:rsidDel="008E1BD8">
          <w:rPr>
            <w:rFonts w:ascii="Arial" w:eastAsia="Arial" w:hAnsi="Arial" w:cs="Arial"/>
            <w:b/>
            <w:spacing w:val="4"/>
            <w:lang w:val="es-MX"/>
            <w:rPrChange w:id="20539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N</w:delText>
        </w:r>
        <w:r w:rsidRPr="00B7135F" w:rsidDel="008E1BD8">
          <w:rPr>
            <w:rFonts w:ascii="Arial" w:eastAsia="Arial" w:hAnsi="Arial" w:cs="Arial"/>
            <w:b/>
            <w:spacing w:val="-5"/>
            <w:lang w:val="es-MX"/>
            <w:rPrChange w:id="20540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8E1BD8">
          <w:rPr>
            <w:rFonts w:ascii="Arial" w:eastAsia="Arial" w:hAnsi="Arial" w:cs="Arial"/>
            <w:b/>
            <w:spacing w:val="3"/>
            <w:lang w:val="es-MX"/>
            <w:rPrChange w:id="20541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L</w:delText>
        </w:r>
        <w:r w:rsidRPr="00B7135F" w:rsidDel="008E1BD8">
          <w:rPr>
            <w:rFonts w:ascii="Arial" w:eastAsia="Arial" w:hAnsi="Arial" w:cs="Arial"/>
            <w:b/>
            <w:spacing w:val="1"/>
            <w:lang w:val="es-MX"/>
            <w:rPrChange w:id="2054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E</w:delText>
        </w:r>
        <w:r w:rsidRPr="00B7135F" w:rsidDel="008E1BD8">
          <w:rPr>
            <w:rFonts w:ascii="Arial" w:eastAsia="Arial" w:hAnsi="Arial" w:cs="Arial"/>
            <w:b/>
            <w:lang w:val="es-MX"/>
            <w:rPrChange w:id="2054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</w:delText>
        </w:r>
        <w:r w:rsidRPr="00B7135F" w:rsidDel="008E1BD8">
          <w:rPr>
            <w:rFonts w:ascii="Arial" w:eastAsia="Arial" w:hAnsi="Arial" w:cs="Arial"/>
            <w:b/>
            <w:spacing w:val="-8"/>
            <w:lang w:val="es-MX"/>
            <w:rPrChange w:id="20544" w:author="Corporativo D.G." w:date="2020-07-31T17:36:00Z">
              <w:rPr>
                <w:rFonts w:ascii="Arial" w:eastAsia="Arial" w:hAnsi="Arial" w:cs="Arial"/>
                <w:b/>
                <w:spacing w:val="-8"/>
              </w:rPr>
            </w:rPrChange>
          </w:rPr>
          <w:delText xml:space="preserve"> </w:delText>
        </w:r>
      </w:del>
      <w:ins w:id="20545" w:author="MIGUEL" w:date="2018-04-01T23:40:00Z">
        <w:r w:rsidR="008E1BD8" w:rsidRPr="00B7135F">
          <w:rPr>
            <w:rFonts w:ascii="Arial" w:eastAsia="Arial" w:hAnsi="Arial" w:cs="Arial"/>
            <w:b/>
            <w:spacing w:val="-8"/>
            <w:lang w:val="es-MX"/>
            <w:rPrChange w:id="20546" w:author="Corporativo D.G." w:date="2020-07-31T17:36:00Z">
              <w:rPr>
                <w:rFonts w:ascii="Arial" w:eastAsia="Arial" w:hAnsi="Arial" w:cs="Arial"/>
                <w:b/>
                <w:spacing w:val="-8"/>
              </w:rPr>
            </w:rPrChange>
          </w:rPr>
          <w:t xml:space="preserve">MENSUALES </w:t>
        </w:r>
      </w:ins>
      <w:r w:rsidRPr="00B7135F">
        <w:rPr>
          <w:rFonts w:ascii="Arial" w:eastAsia="Arial" w:hAnsi="Arial" w:cs="Arial"/>
          <w:lang w:val="es-MX"/>
          <w:rPrChange w:id="2054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5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54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2055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5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55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205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5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5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05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5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0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55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2056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5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562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05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5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5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56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5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56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05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5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05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57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20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05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20575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9"/>
          <w:lang w:val="es-MX"/>
          <w:rPrChange w:id="20576" w:author="Corporativo D.G." w:date="2020-07-31T17:36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5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0578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3"/>
          <w:lang w:val="es-MX"/>
          <w:rPrChange w:id="2057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5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58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05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58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5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585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2"/>
          <w:lang w:val="es-MX"/>
          <w:rPrChange w:id="2058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5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588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5"/>
          <w:lang w:val="es-MX"/>
          <w:rPrChange w:id="2058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59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6"/>
          <w:lang w:val="es-MX"/>
          <w:rPrChange w:id="2059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5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5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0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05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59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0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5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05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0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2060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6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60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206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05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0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06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6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060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2061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1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206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lang w:val="es-MX"/>
          <w:rPrChange w:id="206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061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615" w:author="Corporativo D.G." w:date="2020-07-31T17:36:00Z">
            <w:rPr>
              <w:rFonts w:ascii="Arial" w:eastAsia="Arial" w:hAnsi="Arial" w:cs="Arial"/>
            </w:rPr>
          </w:rPrChange>
        </w:rPr>
        <w:t xml:space="preserve">ás </w:t>
      </w:r>
      <w:r w:rsidRPr="00B7135F">
        <w:rPr>
          <w:rFonts w:ascii="Arial" w:eastAsia="Arial" w:hAnsi="Arial" w:cs="Arial"/>
          <w:spacing w:val="1"/>
          <w:lang w:val="es-MX"/>
          <w:rPrChange w:id="206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6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061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06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2062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0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623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9"/>
          <w:lang w:val="es-MX"/>
          <w:rPrChange w:id="2062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25" w:author="Corporativo D.G." w:date="2020-07-31T17:36:00Z">
            <w:rPr>
              <w:rFonts w:ascii="Arial" w:eastAsia="Arial" w:hAnsi="Arial" w:cs="Arial"/>
            </w:rPr>
          </w:rPrChange>
        </w:rPr>
        <w:t>est</w:t>
      </w:r>
      <w:r w:rsidRPr="00B7135F">
        <w:rPr>
          <w:rFonts w:ascii="Arial" w:eastAsia="Arial" w:hAnsi="Arial" w:cs="Arial"/>
          <w:spacing w:val="2"/>
          <w:lang w:val="es-MX"/>
          <w:rPrChange w:id="206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62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06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6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6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63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6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63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2063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36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206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3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2063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4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06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06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643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2064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064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6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6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64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206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06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2065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5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2065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065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655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2"/>
          <w:lang w:val="es-MX"/>
          <w:rPrChange w:id="2065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6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6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6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066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066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663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1B6715BE" w14:textId="77777777" w:rsidR="00DC0FE7" w:rsidRPr="00B7135F" w:rsidRDefault="00DC0FE7">
      <w:pPr>
        <w:spacing w:before="9" w:line="100" w:lineRule="exact"/>
        <w:rPr>
          <w:sz w:val="10"/>
          <w:szCs w:val="10"/>
          <w:lang w:val="es-MX"/>
          <w:rPrChange w:id="20664" w:author="Corporativo D.G." w:date="2020-07-31T17:36:00Z">
            <w:rPr>
              <w:sz w:val="10"/>
              <w:szCs w:val="10"/>
            </w:rPr>
          </w:rPrChange>
        </w:rPr>
      </w:pPr>
    </w:p>
    <w:p w14:paraId="5CB9CD93" w14:textId="77777777" w:rsidR="00DC0FE7" w:rsidRPr="00B7135F" w:rsidRDefault="00DC0FE7">
      <w:pPr>
        <w:spacing w:line="200" w:lineRule="exact"/>
        <w:rPr>
          <w:lang w:val="es-MX"/>
          <w:rPrChange w:id="20665" w:author="Corporativo D.G." w:date="2020-07-31T17:36:00Z">
            <w:rPr/>
          </w:rPrChange>
        </w:rPr>
      </w:pPr>
    </w:p>
    <w:p w14:paraId="5F10590A" w14:textId="77777777" w:rsidR="00DC0FE7" w:rsidRPr="00B7135F" w:rsidRDefault="00DC0FE7">
      <w:pPr>
        <w:spacing w:line="200" w:lineRule="exact"/>
        <w:rPr>
          <w:lang w:val="es-MX"/>
          <w:rPrChange w:id="20666" w:author="Corporativo D.G." w:date="2020-07-31T17:36:00Z">
            <w:rPr/>
          </w:rPrChange>
        </w:rPr>
      </w:pPr>
    </w:p>
    <w:p w14:paraId="1134D045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2066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06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2066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6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67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9"/>
          <w:lang w:val="es-MX"/>
          <w:rPrChange w:id="2067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6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6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67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06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06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6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6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6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6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6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683" w:author="Corporativo D.G." w:date="2020-07-31T17:36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4"/>
          <w:lang w:val="es-MX"/>
          <w:rPrChange w:id="206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6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0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6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68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6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6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6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693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1"/>
          <w:lang w:val="es-MX"/>
          <w:rPrChange w:id="20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6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2069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69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9"/>
          <w:lang w:val="es-MX"/>
          <w:rPrChange w:id="2069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7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7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207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7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705" w:author="Corporativo D.G." w:date="2020-07-31T17:36:00Z">
            <w:rPr>
              <w:rFonts w:ascii="Arial" w:eastAsia="Arial" w:hAnsi="Arial" w:cs="Arial"/>
            </w:rPr>
          </w:rPrChange>
        </w:rPr>
        <w:t>tará</w:t>
      </w:r>
      <w:r w:rsidRPr="00B7135F">
        <w:rPr>
          <w:rFonts w:ascii="Arial" w:eastAsia="Arial" w:hAnsi="Arial" w:cs="Arial"/>
          <w:spacing w:val="1"/>
          <w:lang w:val="es-MX"/>
          <w:rPrChange w:id="20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7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070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2070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1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7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7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lang w:val="es-MX"/>
          <w:rPrChange w:id="207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71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207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07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07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72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07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0722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6"/>
          <w:lang w:val="es-MX"/>
          <w:rPrChange w:id="2072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7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72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2072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07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72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7"/>
          <w:lang w:val="es-MX"/>
          <w:rPrChange w:id="2073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7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73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2"/>
          <w:lang w:val="es-MX"/>
          <w:rPrChange w:id="2073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7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0735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4"/>
          <w:lang w:val="es-MX"/>
          <w:rPrChange w:id="207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37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207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073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74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07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07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743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2"/>
          <w:lang w:val="es-MX"/>
          <w:rPrChange w:id="207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45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07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7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74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6"/>
          <w:lang w:val="es-MX"/>
          <w:rPrChange w:id="2074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7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qu</w:t>
      </w:r>
      <w:r w:rsidRPr="00B7135F">
        <w:rPr>
          <w:rFonts w:ascii="Arial" w:eastAsia="Arial" w:hAnsi="Arial" w:cs="Arial"/>
          <w:lang w:val="es-MX"/>
          <w:rPrChange w:id="207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2075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53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0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755" w:author="Corporativo D.G." w:date="2020-07-31T17:36:00Z">
            <w:rPr>
              <w:rFonts w:ascii="Arial" w:eastAsia="Arial" w:hAnsi="Arial" w:cs="Arial"/>
            </w:rPr>
          </w:rPrChange>
        </w:rPr>
        <w:t>te h</w:t>
      </w:r>
      <w:r w:rsidRPr="00B7135F">
        <w:rPr>
          <w:rFonts w:ascii="Arial" w:eastAsia="Arial" w:hAnsi="Arial" w:cs="Arial"/>
          <w:spacing w:val="1"/>
          <w:lang w:val="es-MX"/>
          <w:rPrChange w:id="207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2075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07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2075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076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07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762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11"/>
          <w:lang w:val="es-MX"/>
          <w:rPrChange w:id="2076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07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766" w:author="Corporativo D.G." w:date="2020-07-31T17:36:00Z">
            <w:rPr>
              <w:rFonts w:ascii="Arial" w:eastAsia="Arial" w:hAnsi="Arial" w:cs="Arial"/>
            </w:rPr>
          </w:rPrChange>
        </w:rPr>
        <w:t>ort</w:t>
      </w:r>
      <w:r w:rsidRPr="00B7135F">
        <w:rPr>
          <w:rFonts w:ascii="Arial" w:eastAsia="Arial" w:hAnsi="Arial" w:cs="Arial"/>
          <w:spacing w:val="2"/>
          <w:lang w:val="es-MX"/>
          <w:rPrChange w:id="207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07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07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7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7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2077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7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7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4"/>
          <w:lang w:val="es-MX"/>
          <w:rPrChange w:id="20775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7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7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4"/>
          <w:lang w:val="es-MX"/>
          <w:rPrChange w:id="20778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7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207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07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7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207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7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7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786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8"/>
          <w:lang w:val="es-MX"/>
          <w:rPrChange w:id="2078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7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78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3"/>
          <w:lang w:val="es-MX"/>
          <w:rPrChange w:id="2079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7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079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79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7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79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9"/>
          <w:lang w:val="es-MX"/>
          <w:rPrChange w:id="2079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79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2079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8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8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2080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8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8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08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80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08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08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8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8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811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2081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8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814" w:author="Corporativo D.G." w:date="2020-07-31T17:36:00Z">
            <w:rPr>
              <w:rFonts w:ascii="Arial" w:eastAsia="Arial" w:hAnsi="Arial" w:cs="Arial"/>
            </w:rPr>
          </w:rPrChange>
        </w:rPr>
        <w:t>ón e</w:t>
      </w:r>
      <w:r w:rsidRPr="00B7135F">
        <w:rPr>
          <w:rFonts w:ascii="Arial" w:eastAsia="Arial" w:hAnsi="Arial" w:cs="Arial"/>
          <w:spacing w:val="1"/>
          <w:lang w:val="es-MX"/>
          <w:rPrChange w:id="208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08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0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81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0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08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08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822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6"/>
          <w:lang w:val="es-MX"/>
          <w:rPrChange w:id="2082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824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3"/>
          <w:lang w:val="es-MX"/>
          <w:rPrChange w:id="2082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8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8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20828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8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831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208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08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08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08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8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2083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8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839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208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8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20842" w:author="Corporativo D.G." w:date="2020-07-31T17:36:00Z">
            <w:rPr>
              <w:rFonts w:ascii="Arial" w:eastAsia="Arial" w:hAnsi="Arial" w:cs="Arial"/>
            </w:rPr>
          </w:rPrChange>
        </w:rPr>
        <w:t>or,</w:t>
      </w:r>
      <w:r w:rsidRPr="00B7135F">
        <w:rPr>
          <w:rFonts w:ascii="Arial" w:eastAsia="Arial" w:hAnsi="Arial" w:cs="Arial"/>
          <w:spacing w:val="8"/>
          <w:lang w:val="es-MX"/>
          <w:rPrChange w:id="2084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8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845" w:author="Corporativo D.G." w:date="2020-07-31T17:36:00Z">
            <w:rPr>
              <w:rFonts w:ascii="Arial" w:eastAsia="Arial" w:hAnsi="Arial" w:cs="Arial"/>
            </w:rPr>
          </w:rPrChange>
        </w:rPr>
        <w:t>erá p</w:t>
      </w:r>
      <w:r w:rsidRPr="00B7135F">
        <w:rPr>
          <w:rFonts w:ascii="Arial" w:eastAsia="Arial" w:hAnsi="Arial" w:cs="Arial"/>
          <w:spacing w:val="-1"/>
          <w:lang w:val="es-MX"/>
          <w:rPrChange w:id="208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84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08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849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20"/>
          <w:lang w:val="es-MX"/>
          <w:rPrChange w:id="20850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8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0852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14"/>
          <w:lang w:val="es-MX"/>
          <w:rPrChange w:id="2085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854" w:author="Corporativo D.G." w:date="2020-07-31T17:36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-13"/>
          <w:lang w:val="es-MX"/>
          <w:rPrChange w:id="2085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0856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w w:val="99"/>
          <w:lang w:val="es-MX"/>
          <w:rPrChange w:id="20857" w:author="Corporativo D.G." w:date="2020-07-31T17:36:00Z">
            <w:rPr>
              <w:rFonts w:ascii="Arial" w:eastAsia="Arial" w:hAnsi="Arial" w:cs="Arial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w w:val="99"/>
          <w:lang w:val="es-MX"/>
          <w:rPrChange w:id="20858" w:author="Corporativo D.G." w:date="2020-07-31T17:36:00Z">
            <w:rPr>
              <w:rFonts w:ascii="Arial" w:eastAsia="Arial" w:hAnsi="Arial" w:cs="Arial"/>
              <w:spacing w:val="3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0859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w w:val="99"/>
          <w:lang w:val="es-MX"/>
          <w:rPrChange w:id="2086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086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w w:val="99"/>
          <w:lang w:val="es-MX"/>
          <w:rPrChange w:id="20862" w:author="Corporativo D.G." w:date="2020-07-31T17:36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0863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2086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RI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0865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2086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20867" w:author="Corporativo D.G." w:date="2020-07-31T17:36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86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2086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87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6"/>
          <w:lang w:val="es-MX"/>
          <w:rPrChange w:id="20871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8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087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08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875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18"/>
          <w:lang w:val="es-MX"/>
          <w:rPrChange w:id="2087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87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08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08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6"/>
          <w:lang w:val="es-MX"/>
          <w:rPrChange w:id="20880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881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08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883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7"/>
          <w:lang w:val="es-MX"/>
          <w:rPrChange w:id="20884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8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8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8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08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88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08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8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0"/>
          <w:lang w:val="es-MX"/>
          <w:rPrChange w:id="20892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89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8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8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08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20897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8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0899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3"/>
          <w:lang w:val="es-MX"/>
          <w:rPrChange w:id="2090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09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09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9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090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09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90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8"/>
          <w:lang w:val="es-MX"/>
          <w:rPrChange w:id="20908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20910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"</w:t>
      </w:r>
      <w:r w:rsidRPr="00B7135F">
        <w:rPr>
          <w:rFonts w:ascii="Arial" w:eastAsia="Arial" w:hAnsi="Arial" w:cs="Arial"/>
          <w:spacing w:val="-1"/>
          <w:lang w:val="es-MX"/>
          <w:rPrChange w:id="209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91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3"/>
          <w:lang w:val="es-MX"/>
          <w:rPrChange w:id="2091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20915" w:author="Corporativo D.G." w:date="2020-07-31T17:36:00Z">
            <w:rPr>
              <w:rFonts w:ascii="Arial" w:eastAsia="Arial" w:hAnsi="Arial" w:cs="Arial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0916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20917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w w:val="99"/>
          <w:lang w:val="es-MX"/>
          <w:rPrChange w:id="20918" w:author="Corporativo D.G." w:date="2020-07-31T17:36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w w:val="99"/>
          <w:lang w:val="es-MX"/>
          <w:rPrChange w:id="2091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092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w w:val="99"/>
          <w:lang w:val="es-MX"/>
          <w:rPrChange w:id="20921" w:author="Corporativo D.G." w:date="2020-07-31T17:36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w w:val="99"/>
          <w:lang w:val="es-MX"/>
          <w:rPrChange w:id="2092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w w:val="99"/>
          <w:lang w:val="es-MX"/>
          <w:rPrChange w:id="20923" w:author="Corporativo D.G." w:date="2020-07-31T17:36:00Z">
            <w:rPr>
              <w:rFonts w:ascii="Arial" w:eastAsia="Arial" w:hAnsi="Arial" w:cs="Arial"/>
              <w:spacing w:val="-3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w w:val="99"/>
          <w:lang w:val="es-MX"/>
          <w:rPrChange w:id="20924" w:author="Corporativo D.G." w:date="2020-07-31T17:36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w w:val="99"/>
          <w:lang w:val="es-MX"/>
          <w:rPrChange w:id="20925" w:author="Corporativo D.G." w:date="2020-07-31T17:36:00Z">
            <w:rPr>
              <w:rFonts w:ascii="Arial" w:eastAsia="Arial" w:hAnsi="Arial" w:cs="Arial"/>
              <w:w w:val="99"/>
            </w:rPr>
          </w:rPrChange>
        </w:rPr>
        <w:t>A"</w:t>
      </w:r>
      <w:r w:rsidRPr="00B7135F">
        <w:rPr>
          <w:rFonts w:ascii="Arial" w:eastAsia="Arial" w:hAnsi="Arial" w:cs="Arial"/>
          <w:spacing w:val="-12"/>
          <w:w w:val="99"/>
          <w:lang w:val="es-MX"/>
          <w:rPrChange w:id="20926" w:author="Corporativo D.G." w:date="2020-07-31T17:36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2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20928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9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09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93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09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0933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2093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09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93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9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938" w:author="Corporativo D.G." w:date="2020-07-31T17:36:00Z">
            <w:rPr>
              <w:rFonts w:ascii="Arial" w:eastAsia="Arial" w:hAnsi="Arial" w:cs="Arial"/>
            </w:rPr>
          </w:rPrChange>
        </w:rPr>
        <w:t>d a</w:t>
      </w:r>
      <w:r w:rsidRPr="00B7135F">
        <w:rPr>
          <w:rFonts w:ascii="Arial" w:eastAsia="Arial" w:hAnsi="Arial" w:cs="Arial"/>
          <w:spacing w:val="8"/>
          <w:lang w:val="es-MX"/>
          <w:rPrChange w:id="2093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9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94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2094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4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09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094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09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94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2094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49" w:author="Corporativo D.G." w:date="2020-07-31T17:36:00Z">
            <w:rPr>
              <w:rFonts w:ascii="Arial" w:eastAsia="Arial" w:hAnsi="Arial" w:cs="Arial"/>
            </w:rPr>
          </w:rPrChange>
        </w:rPr>
        <w:t>progra</w:t>
      </w:r>
      <w:r w:rsidRPr="00B7135F">
        <w:rPr>
          <w:rFonts w:ascii="Arial" w:eastAsia="Arial" w:hAnsi="Arial" w:cs="Arial"/>
          <w:spacing w:val="4"/>
          <w:lang w:val="es-MX"/>
          <w:rPrChange w:id="2095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09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9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9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9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9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"/>
          <w:lang w:val="es-MX"/>
          <w:rPrChange w:id="20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5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09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09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9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09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2096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6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2096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9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09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096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09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09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09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09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09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09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9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9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97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2097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09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09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09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ñ</w:t>
      </w:r>
      <w:r w:rsidRPr="00B7135F">
        <w:rPr>
          <w:rFonts w:ascii="Arial" w:eastAsia="Arial" w:hAnsi="Arial" w:cs="Arial"/>
          <w:spacing w:val="2"/>
          <w:lang w:val="es-MX"/>
          <w:rPrChange w:id="209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09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09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09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098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209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87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2098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09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099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5"/>
          <w:lang w:val="es-MX"/>
          <w:rPrChange w:id="20991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09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09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09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09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09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09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0998" w:author="Corporativo D.G." w:date="2020-07-31T17:36:00Z">
            <w:rPr>
              <w:rFonts w:ascii="Arial" w:eastAsia="Arial" w:hAnsi="Arial" w:cs="Arial"/>
            </w:rPr>
          </w:rPrChange>
        </w:rPr>
        <w:t>1</w:t>
      </w:r>
      <w:r w:rsidRPr="00B7135F">
        <w:rPr>
          <w:rFonts w:ascii="Arial" w:eastAsia="Arial" w:hAnsi="Arial" w:cs="Arial"/>
          <w:spacing w:val="8"/>
          <w:lang w:val="es-MX"/>
          <w:rPrChange w:id="2099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0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00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2100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003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210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0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0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10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00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210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2101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0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01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10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014" w:author="Corporativo D.G." w:date="2020-07-31T17:36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5"/>
          <w:lang w:val="es-MX"/>
          <w:rPrChange w:id="2101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01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210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0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0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102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021" w:author="Corporativo D.G." w:date="2020-07-31T17:36:00Z">
            <w:rPr>
              <w:rFonts w:ascii="Arial" w:eastAsia="Arial" w:hAnsi="Arial" w:cs="Arial"/>
            </w:rPr>
          </w:rPrChange>
        </w:rPr>
        <w:t>án</w:t>
      </w:r>
      <w:r w:rsidRPr="00B7135F">
        <w:rPr>
          <w:rFonts w:ascii="Arial" w:eastAsia="Arial" w:hAnsi="Arial" w:cs="Arial"/>
          <w:spacing w:val="3"/>
          <w:lang w:val="es-MX"/>
          <w:rPrChange w:id="2102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02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10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025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10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0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10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029" w:author="Corporativo D.G." w:date="2020-07-31T17:36:00Z">
            <w:rPr>
              <w:rFonts w:ascii="Arial" w:eastAsia="Arial" w:hAnsi="Arial" w:cs="Arial"/>
            </w:rPr>
          </w:rPrChange>
        </w:rPr>
        <w:t>s</w:t>
      </w:r>
    </w:p>
    <w:p w14:paraId="32268F4E" w14:textId="38F901FD" w:rsidR="00DC0FE7" w:rsidRPr="00B7135F" w:rsidRDefault="008E1BD8">
      <w:pPr>
        <w:ind w:left="100" w:right="86"/>
        <w:jc w:val="both"/>
        <w:rPr>
          <w:rFonts w:ascii="Arial" w:eastAsia="Arial" w:hAnsi="Arial" w:cs="Arial"/>
          <w:lang w:val="es-MX"/>
          <w:rPrChange w:id="21030" w:author="Corporativo D.G." w:date="2020-07-31T17:36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ins w:id="21031" w:author="MIGUEL" w:date="2018-04-01T23:40:00Z">
        <w:r w:rsidRPr="00B7135F">
          <w:rPr>
            <w:rFonts w:ascii="Arial" w:eastAsia="Arial" w:hAnsi="Arial" w:cs="Arial"/>
            <w:lang w:val="es-MX"/>
            <w:rPrChange w:id="21032" w:author="Corporativo D.G." w:date="2020-07-31T17:36:00Z">
              <w:rPr>
                <w:rFonts w:ascii="Arial" w:eastAsia="Arial" w:hAnsi="Arial" w:cs="Arial"/>
              </w:rPr>
            </w:rPrChange>
          </w:rPr>
          <w:t>15</w:t>
        </w:r>
      </w:ins>
      <w:del w:id="21033" w:author="MIGUEL" w:date="2018-04-01T23:40:00Z">
        <w:r w:rsidR="003E10D7" w:rsidRPr="00B7135F" w:rsidDel="008E1BD8">
          <w:rPr>
            <w:rFonts w:ascii="Arial" w:eastAsia="Arial" w:hAnsi="Arial" w:cs="Arial"/>
            <w:lang w:val="es-MX"/>
            <w:rPrChange w:id="21034" w:author="Corporativo D.G." w:date="2020-07-31T17:36:00Z">
              <w:rPr>
                <w:rFonts w:ascii="Arial" w:eastAsia="Arial" w:hAnsi="Arial" w:cs="Arial"/>
              </w:rPr>
            </w:rPrChange>
          </w:rPr>
          <w:delText>21</w:delText>
        </w:r>
      </w:del>
      <w:r w:rsidR="003E10D7" w:rsidRPr="00B7135F">
        <w:rPr>
          <w:rFonts w:ascii="Arial" w:eastAsia="Arial" w:hAnsi="Arial" w:cs="Arial"/>
          <w:lang w:val="es-MX"/>
          <w:rPrChange w:id="21035" w:author="Corporativo D.G." w:date="2020-07-31T17:36:00Z">
            <w:rPr>
              <w:rFonts w:ascii="Arial" w:eastAsia="Arial" w:hAnsi="Arial" w:cs="Arial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10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03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2"/>
          <w:lang w:val="es-MX"/>
          <w:rPrChange w:id="210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í</w:t>
      </w:r>
      <w:r w:rsidR="003E10D7" w:rsidRPr="00B7135F">
        <w:rPr>
          <w:rFonts w:ascii="Arial" w:eastAsia="Arial" w:hAnsi="Arial" w:cs="Arial"/>
          <w:lang w:val="es-MX"/>
          <w:rPrChange w:id="21039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="003E10D7" w:rsidRPr="00B7135F">
        <w:rPr>
          <w:rFonts w:ascii="Arial" w:eastAsia="Arial" w:hAnsi="Arial" w:cs="Arial"/>
          <w:spacing w:val="1"/>
          <w:lang w:val="es-MX"/>
          <w:rPrChange w:id="21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="003E10D7" w:rsidRPr="00B7135F">
        <w:rPr>
          <w:rFonts w:ascii="Arial" w:eastAsia="Arial" w:hAnsi="Arial" w:cs="Arial"/>
          <w:lang w:val="es-MX"/>
          <w:rPrChange w:id="210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1"/>
          <w:lang w:val="es-MX"/>
          <w:rPrChange w:id="210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10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21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2"/>
          <w:lang w:val="es-MX"/>
          <w:rPrChange w:id="210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lang w:val="es-MX"/>
          <w:rPrChange w:id="21046" w:author="Corporativo D.G." w:date="2020-07-31T17:36:00Z">
            <w:rPr>
              <w:rFonts w:ascii="Arial" w:eastAsia="Arial" w:hAnsi="Arial" w:cs="Arial"/>
            </w:rPr>
          </w:rPrChange>
        </w:rPr>
        <w:t>ario</w:t>
      </w:r>
      <w:r w:rsidR="003E10D7" w:rsidRPr="00B7135F">
        <w:rPr>
          <w:rFonts w:ascii="Arial" w:eastAsia="Arial" w:hAnsi="Arial" w:cs="Arial"/>
          <w:spacing w:val="52"/>
          <w:lang w:val="es-MX"/>
          <w:rPrChange w:id="21047" w:author="Corporativo D.G." w:date="2020-07-31T17:36:00Z">
            <w:rPr>
              <w:rFonts w:ascii="Arial" w:eastAsia="Arial" w:hAnsi="Arial" w:cs="Arial"/>
              <w:spacing w:val="5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04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10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10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105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1"/>
          <w:lang w:val="es-MX"/>
          <w:rPrChange w:id="210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="003E10D7" w:rsidRPr="00B7135F">
        <w:rPr>
          <w:rFonts w:ascii="Arial" w:eastAsia="Arial" w:hAnsi="Arial" w:cs="Arial"/>
          <w:lang w:val="es-MX"/>
          <w:rPrChange w:id="21053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="003E10D7" w:rsidRPr="00B7135F">
        <w:rPr>
          <w:rFonts w:ascii="Arial" w:eastAsia="Arial" w:hAnsi="Arial" w:cs="Arial"/>
          <w:spacing w:val="53"/>
          <w:lang w:val="es-MX"/>
          <w:rPrChange w:id="21054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055" w:author="Corporativo D.G." w:date="2020-07-31T17:36:00Z">
            <w:rPr>
              <w:rFonts w:ascii="Arial" w:eastAsia="Arial" w:hAnsi="Arial" w:cs="Arial"/>
            </w:rPr>
          </w:rPrChange>
        </w:rPr>
        <w:t>de</w:t>
      </w:r>
      <w:del w:id="21056" w:author="MIGUEL" w:date="2018-04-01T23:41:00Z">
        <w:r w:rsidR="003E10D7" w:rsidRPr="00B7135F" w:rsidDel="008E1BD8">
          <w:rPr>
            <w:rFonts w:ascii="Arial" w:eastAsia="Arial" w:hAnsi="Arial" w:cs="Arial"/>
            <w:lang w:val="es-MX"/>
            <w:rPrChange w:id="21057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spacing w:val="1"/>
          <w:lang w:val="es-MX"/>
          <w:rPrChange w:id="210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10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="003E10D7" w:rsidRPr="00B7135F">
        <w:rPr>
          <w:rFonts w:ascii="Arial" w:eastAsia="Arial" w:hAnsi="Arial" w:cs="Arial"/>
          <w:lang w:val="es-MX"/>
          <w:rPrChange w:id="21060" w:author="Corporativo D.G." w:date="2020-07-31T17:36:00Z">
            <w:rPr>
              <w:rFonts w:ascii="Arial" w:eastAsia="Arial" w:hAnsi="Arial" w:cs="Arial"/>
            </w:rPr>
          </w:rPrChange>
        </w:rPr>
        <w:t>ue</w:t>
      </w:r>
      <w:del w:id="21061" w:author="MIGUEL" w:date="2018-04-01T23:41:00Z">
        <w:r w:rsidR="003E10D7" w:rsidRPr="00B7135F" w:rsidDel="008E1BD8">
          <w:rPr>
            <w:rFonts w:ascii="Arial" w:eastAsia="Arial" w:hAnsi="Arial" w:cs="Arial"/>
            <w:lang w:val="es-MX"/>
            <w:rPrChange w:id="21062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spacing w:val="2"/>
          <w:lang w:val="es-MX"/>
          <w:rPrChange w:id="210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064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="003E10D7" w:rsidRPr="00B7135F">
        <w:rPr>
          <w:rFonts w:ascii="Arial" w:eastAsia="Arial" w:hAnsi="Arial" w:cs="Arial"/>
          <w:spacing w:val="1"/>
          <w:lang w:val="es-MX"/>
          <w:rPrChange w:id="210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1066" w:author="Corporativo D.G." w:date="2020-07-31T17:36:00Z">
            <w:rPr>
              <w:rFonts w:ascii="Arial" w:eastAsia="Arial" w:hAnsi="Arial" w:cs="Arial"/>
            </w:rPr>
          </w:rPrChange>
        </w:rPr>
        <w:t>tas</w:t>
      </w:r>
      <w:del w:id="21067" w:author="MIGUEL" w:date="2018-04-01T23:41:00Z">
        <w:r w:rsidR="003E10D7" w:rsidRPr="00B7135F" w:rsidDel="008E1BD8">
          <w:rPr>
            <w:rFonts w:ascii="Arial" w:eastAsia="Arial" w:hAnsi="Arial" w:cs="Arial"/>
            <w:lang w:val="es-MX"/>
            <w:rPrChange w:id="2106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lang w:val="es-MX"/>
          <w:rPrChange w:id="21069" w:author="Corporativo D.G." w:date="2020-07-31T17:36:00Z">
            <w:rPr>
              <w:rFonts w:ascii="Arial" w:eastAsia="Arial" w:hAnsi="Arial" w:cs="Arial"/>
            </w:rPr>
          </w:rPrChange>
        </w:rPr>
        <w:t xml:space="preserve"> h</w:t>
      </w:r>
      <w:r w:rsidR="003E10D7" w:rsidRPr="00B7135F">
        <w:rPr>
          <w:rFonts w:ascii="Arial" w:eastAsia="Arial" w:hAnsi="Arial" w:cs="Arial"/>
          <w:spacing w:val="4"/>
          <w:lang w:val="es-MX"/>
          <w:rPrChange w:id="2107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4"/>
          <w:lang w:val="es-MX"/>
          <w:rPrChange w:id="2107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="003E10D7" w:rsidRPr="00B7135F">
        <w:rPr>
          <w:rFonts w:ascii="Arial" w:eastAsia="Arial" w:hAnsi="Arial" w:cs="Arial"/>
          <w:spacing w:val="2"/>
          <w:lang w:val="es-MX"/>
          <w:rPrChange w:id="210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073" w:author="Corporativo D.G." w:date="2020-07-31T17:36:00Z">
            <w:rPr>
              <w:rFonts w:ascii="Arial" w:eastAsia="Arial" w:hAnsi="Arial" w:cs="Arial"/>
            </w:rPr>
          </w:rPrChange>
        </w:rPr>
        <w:t>n</w:t>
      </w:r>
      <w:del w:id="21074" w:author="MIGUEL" w:date="2018-04-01T23:41:00Z">
        <w:r w:rsidR="003E10D7" w:rsidRPr="00B7135F" w:rsidDel="008E1BD8">
          <w:rPr>
            <w:rFonts w:ascii="Arial" w:eastAsia="Arial" w:hAnsi="Arial" w:cs="Arial"/>
            <w:lang w:val="es-MX"/>
            <w:rPrChange w:id="21075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lang w:val="es-MX"/>
          <w:rPrChange w:id="21076" w:author="Corporativo D.G." w:date="2020-07-31T17:36:00Z">
            <w:rPr>
              <w:rFonts w:ascii="Arial" w:eastAsia="Arial" w:hAnsi="Arial" w:cs="Arial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10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-1"/>
          <w:lang w:val="es-MX"/>
          <w:rPrChange w:id="210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1079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="003E10D7" w:rsidRPr="00B7135F">
        <w:rPr>
          <w:rFonts w:ascii="Arial" w:eastAsia="Arial" w:hAnsi="Arial" w:cs="Arial"/>
          <w:spacing w:val="54"/>
          <w:lang w:val="es-MX"/>
          <w:rPrChange w:id="21080" w:author="Corporativo D.G." w:date="2020-07-31T17:36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10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="003E10D7" w:rsidRPr="00B7135F">
        <w:rPr>
          <w:rFonts w:ascii="Arial" w:eastAsia="Arial" w:hAnsi="Arial" w:cs="Arial"/>
          <w:spacing w:val="2"/>
          <w:lang w:val="es-MX"/>
          <w:rPrChange w:id="210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210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="003E10D7" w:rsidRPr="00B7135F">
        <w:rPr>
          <w:rFonts w:ascii="Arial" w:eastAsia="Arial" w:hAnsi="Arial" w:cs="Arial"/>
          <w:spacing w:val="1"/>
          <w:lang w:val="es-MX"/>
          <w:rPrChange w:id="210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2"/>
          <w:lang w:val="es-MX"/>
          <w:rPrChange w:id="210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08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10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088" w:author="Corporativo D.G." w:date="2020-07-31T17:36:00Z">
            <w:rPr>
              <w:rFonts w:ascii="Arial" w:eastAsia="Arial" w:hAnsi="Arial" w:cs="Arial"/>
            </w:rPr>
          </w:rPrChange>
        </w:rPr>
        <w:t>s</w:t>
      </w:r>
      <w:del w:id="21089" w:author="MIGUEL" w:date="2018-04-01T23:41:00Z">
        <w:r w:rsidR="003E10D7" w:rsidRPr="00B7135F" w:rsidDel="008E1BD8">
          <w:rPr>
            <w:rFonts w:ascii="Arial" w:eastAsia="Arial" w:hAnsi="Arial" w:cs="Arial"/>
            <w:lang w:val="es-MX"/>
            <w:rPrChange w:id="2109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spacing w:val="1"/>
          <w:lang w:val="es-MX"/>
          <w:rPrChange w:id="210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09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="003E10D7" w:rsidRPr="00B7135F">
        <w:rPr>
          <w:rFonts w:ascii="Arial" w:eastAsia="Arial" w:hAnsi="Arial" w:cs="Arial"/>
          <w:spacing w:val="54"/>
          <w:lang w:val="es-MX"/>
          <w:rPrChange w:id="21093" w:author="Corporativo D.G." w:date="2020-07-31T17:36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210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095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="003E10D7" w:rsidRPr="00B7135F">
        <w:rPr>
          <w:rFonts w:ascii="Arial" w:eastAsia="Arial" w:hAnsi="Arial" w:cs="Arial"/>
          <w:spacing w:val="-1"/>
          <w:lang w:val="es-MX"/>
          <w:rPrChange w:id="21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1"/>
          <w:lang w:val="es-MX"/>
          <w:rPrChange w:id="210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="003E10D7" w:rsidRPr="00B7135F">
        <w:rPr>
          <w:rFonts w:ascii="Arial" w:eastAsia="Arial" w:hAnsi="Arial" w:cs="Arial"/>
          <w:spacing w:val="-1"/>
          <w:lang w:val="es-MX"/>
          <w:rPrChange w:id="210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="003E10D7" w:rsidRPr="00B7135F">
        <w:rPr>
          <w:rFonts w:ascii="Arial" w:eastAsia="Arial" w:hAnsi="Arial" w:cs="Arial"/>
          <w:spacing w:val="2"/>
          <w:lang w:val="es-MX"/>
          <w:rPrChange w:id="210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1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11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10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50"/>
          <w:lang w:val="es-MX"/>
          <w:rPrChange w:id="21103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0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-1"/>
          <w:lang w:val="es-MX"/>
          <w:rPrChange w:id="211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21106" w:author="Corporativo D.G." w:date="2020-07-31T17:36:00Z">
            <w:rPr>
              <w:rFonts w:ascii="Arial" w:eastAsia="Arial" w:hAnsi="Arial" w:cs="Arial"/>
            </w:rPr>
          </w:rPrChange>
        </w:rPr>
        <w:t>r</w:t>
      </w:r>
      <w:del w:id="21107" w:author="MIGUEL" w:date="2018-04-01T23:41:00Z">
        <w:r w:rsidR="003E10D7" w:rsidRPr="00B7135F" w:rsidDel="008E1BD8">
          <w:rPr>
            <w:rFonts w:ascii="Arial" w:eastAsia="Arial" w:hAnsi="Arial" w:cs="Arial"/>
            <w:lang w:val="es-MX"/>
            <w:rPrChange w:id="2110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spacing w:val="15"/>
          <w:lang w:val="es-MX"/>
          <w:rPrChange w:id="2110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10" w:author="Corporativo D.G." w:date="2020-07-31T17:36:00Z">
            <w:rPr>
              <w:rFonts w:ascii="Arial" w:eastAsia="Arial" w:hAnsi="Arial" w:cs="Arial"/>
            </w:rPr>
          </w:rPrChange>
        </w:rPr>
        <w:t>LA</w:t>
      </w:r>
      <w:del w:id="21111" w:author="MIGUEL" w:date="2018-04-01T23:41:00Z">
        <w:r w:rsidR="003E10D7" w:rsidRPr="00B7135F" w:rsidDel="008E1BD8">
          <w:rPr>
            <w:rFonts w:ascii="Arial" w:eastAsia="Arial" w:hAnsi="Arial" w:cs="Arial"/>
            <w:lang w:val="es-MX"/>
            <w:rPrChange w:id="21112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="003E10D7" w:rsidRPr="00B7135F">
        <w:rPr>
          <w:rFonts w:ascii="Arial" w:eastAsia="Arial" w:hAnsi="Arial" w:cs="Arial"/>
          <w:spacing w:val="2"/>
          <w:lang w:val="es-MX"/>
          <w:rPrChange w:id="211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14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1"/>
          <w:lang w:val="es-MX"/>
          <w:rPrChange w:id="211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OO</w:t>
      </w:r>
      <w:r w:rsidR="003E10D7" w:rsidRPr="00B7135F">
        <w:rPr>
          <w:rFonts w:ascii="Arial" w:eastAsia="Arial" w:hAnsi="Arial" w:cs="Arial"/>
          <w:lang w:val="es-MX"/>
          <w:rPrChange w:id="21116" w:author="Corporativo D.G." w:date="2020-07-31T17:36:00Z">
            <w:rPr>
              <w:rFonts w:ascii="Arial" w:eastAsia="Arial" w:hAnsi="Arial" w:cs="Arial"/>
            </w:rPr>
          </w:rPrChange>
        </w:rPr>
        <w:t>RDI</w:t>
      </w:r>
      <w:r w:rsidR="003E10D7" w:rsidRPr="00B7135F">
        <w:rPr>
          <w:rFonts w:ascii="Arial" w:eastAsia="Arial" w:hAnsi="Arial" w:cs="Arial"/>
          <w:spacing w:val="3"/>
          <w:lang w:val="es-MX"/>
          <w:rPrChange w:id="211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211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2"/>
          <w:lang w:val="es-MX"/>
          <w:rPrChange w:id="211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1"/>
          <w:lang w:val="es-MX"/>
          <w:rPrChange w:id="211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2112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="003E10D7" w:rsidRPr="00B7135F">
        <w:rPr>
          <w:rFonts w:ascii="Arial" w:eastAsia="Arial" w:hAnsi="Arial" w:cs="Arial"/>
          <w:spacing w:val="1"/>
          <w:lang w:val="es-MX"/>
          <w:rPrChange w:id="211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123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="003E10D7" w:rsidRPr="00B7135F">
        <w:rPr>
          <w:rFonts w:ascii="Arial" w:eastAsia="Arial" w:hAnsi="Arial" w:cs="Arial"/>
          <w:spacing w:val="-1"/>
          <w:lang w:val="es-MX"/>
          <w:rPrChange w:id="211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112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211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1"/>
          <w:lang w:val="es-MX"/>
          <w:rPrChange w:id="211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211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211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spacing w:val="2"/>
          <w:lang w:val="es-MX"/>
          <w:rPrChange w:id="211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="003E10D7" w:rsidRPr="00B7135F">
        <w:rPr>
          <w:rFonts w:ascii="Arial" w:eastAsia="Arial" w:hAnsi="Arial" w:cs="Arial"/>
          <w:lang w:val="es-MX"/>
          <w:rPrChange w:id="2113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211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2"/>
          <w:lang w:val="es-MX"/>
          <w:rPrChange w:id="211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1"/>
          <w:lang w:val="es-MX"/>
          <w:rPrChange w:id="211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113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="003E10D7" w:rsidRPr="00B7135F">
        <w:rPr>
          <w:rFonts w:ascii="Arial" w:eastAsia="Arial" w:hAnsi="Arial" w:cs="Arial"/>
          <w:spacing w:val="-9"/>
          <w:lang w:val="es-MX"/>
          <w:rPrChange w:id="2113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3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-1"/>
          <w:lang w:val="es-MX"/>
          <w:rPrChange w:id="211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1"/>
          <w:lang w:val="es-MX"/>
          <w:rPrChange w:id="211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211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2"/>
          <w:lang w:val="es-MX"/>
          <w:rPrChange w:id="211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4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11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211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2"/>
          <w:lang w:val="es-MX"/>
          <w:rPrChange w:id="211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="003E10D7" w:rsidRPr="00B7135F">
        <w:rPr>
          <w:rFonts w:ascii="Arial" w:eastAsia="Arial" w:hAnsi="Arial" w:cs="Arial"/>
          <w:lang w:val="es-MX"/>
          <w:rPrChange w:id="211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5"/>
          <w:lang w:val="es-MX"/>
          <w:rPrChange w:id="2114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-1"/>
          <w:lang w:val="es-MX"/>
          <w:rPrChange w:id="211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="003E10D7" w:rsidRPr="00B7135F">
        <w:rPr>
          <w:rFonts w:ascii="Arial" w:eastAsia="Arial" w:hAnsi="Arial" w:cs="Arial"/>
          <w:spacing w:val="3"/>
          <w:lang w:val="es-MX"/>
          <w:rPrChange w:id="2114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21150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="003E10D7" w:rsidRPr="00B7135F">
        <w:rPr>
          <w:rFonts w:ascii="Arial" w:eastAsia="Arial" w:hAnsi="Arial" w:cs="Arial"/>
          <w:spacing w:val="4"/>
          <w:lang w:val="es-MX"/>
          <w:rPrChange w:id="2115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-1"/>
          <w:lang w:val="es-MX"/>
          <w:rPrChange w:id="21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1153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="003E10D7" w:rsidRPr="00B7135F">
        <w:rPr>
          <w:rFonts w:ascii="Arial" w:eastAsia="Arial" w:hAnsi="Arial" w:cs="Arial"/>
          <w:spacing w:val="-7"/>
          <w:lang w:val="es-MX"/>
          <w:rPrChange w:id="2115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55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="003E10D7" w:rsidRPr="00B7135F">
        <w:rPr>
          <w:rFonts w:ascii="Arial" w:eastAsia="Arial" w:hAnsi="Arial" w:cs="Arial"/>
          <w:spacing w:val="-1"/>
          <w:lang w:val="es-MX"/>
          <w:rPrChange w:id="211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57" w:author="Corporativo D.G." w:date="2020-07-31T17:36:00Z">
            <w:rPr>
              <w:rFonts w:ascii="Arial" w:eastAsia="Arial" w:hAnsi="Arial" w:cs="Arial"/>
            </w:rPr>
          </w:rPrChange>
        </w:rPr>
        <w:t>día</w:t>
      </w:r>
      <w:r w:rsidR="003E10D7" w:rsidRPr="00B7135F">
        <w:rPr>
          <w:rFonts w:ascii="Arial" w:eastAsia="Arial" w:hAnsi="Arial" w:cs="Arial"/>
          <w:spacing w:val="3"/>
          <w:lang w:val="es-MX"/>
          <w:rPrChange w:id="2115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del w:id="21159" w:author="MIGUEL" w:date="2018-04-01T23:40:00Z">
        <w:r w:rsidR="003E10D7" w:rsidRPr="00B7135F" w:rsidDel="008E1BD8">
          <w:rPr>
            <w:rFonts w:ascii="Arial" w:eastAsia="Arial" w:hAnsi="Arial" w:cs="Arial"/>
            <w:spacing w:val="1"/>
            <w:lang w:val="es-MX"/>
            <w:rPrChange w:id="2116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V</w:delText>
        </w:r>
        <w:r w:rsidR="003E10D7" w:rsidRPr="00B7135F" w:rsidDel="008E1BD8">
          <w:rPr>
            <w:rFonts w:ascii="Arial" w:eastAsia="Arial" w:hAnsi="Arial" w:cs="Arial"/>
            <w:spacing w:val="-1"/>
            <w:lang w:val="es-MX"/>
            <w:rPrChange w:id="2116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="003E10D7" w:rsidRPr="00B7135F" w:rsidDel="008E1BD8">
          <w:rPr>
            <w:rFonts w:ascii="Arial" w:eastAsia="Arial" w:hAnsi="Arial" w:cs="Arial"/>
            <w:lang w:val="es-MX"/>
            <w:rPrChange w:id="21162" w:author="Corporativo D.G." w:date="2020-07-31T17:36:00Z">
              <w:rPr>
                <w:rFonts w:ascii="Arial" w:eastAsia="Arial" w:hAnsi="Arial" w:cs="Arial"/>
              </w:rPr>
            </w:rPrChange>
          </w:rPr>
          <w:delText>ernes</w:delText>
        </w:r>
        <w:r w:rsidR="003E10D7" w:rsidRPr="00B7135F" w:rsidDel="008E1BD8">
          <w:rPr>
            <w:rFonts w:ascii="Arial" w:eastAsia="Arial" w:hAnsi="Arial" w:cs="Arial"/>
            <w:spacing w:val="-4"/>
            <w:lang w:val="es-MX"/>
            <w:rPrChange w:id="21163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</w:del>
      <w:ins w:id="21164" w:author="MIGUEL" w:date="2018-04-01T23:40:00Z">
        <w:r w:rsidRPr="00B7135F">
          <w:rPr>
            <w:rFonts w:ascii="Arial" w:eastAsia="Arial" w:hAnsi="Arial" w:cs="Arial"/>
            <w:spacing w:val="-4"/>
            <w:lang w:val="es-MX"/>
            <w:rPrChange w:id="21165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t xml:space="preserve">lunes </w:t>
        </w:r>
      </w:ins>
      <w:r w:rsidR="003E10D7" w:rsidRPr="00B7135F">
        <w:rPr>
          <w:rFonts w:ascii="Arial" w:eastAsia="Arial" w:hAnsi="Arial" w:cs="Arial"/>
          <w:lang w:val="es-MX"/>
          <w:rPrChange w:id="2116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="003E10D7" w:rsidRPr="00B7135F">
        <w:rPr>
          <w:rFonts w:ascii="Arial" w:eastAsia="Arial" w:hAnsi="Arial" w:cs="Arial"/>
          <w:spacing w:val="-1"/>
          <w:lang w:val="es-MX"/>
          <w:rPrChange w:id="21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="003E10D7" w:rsidRPr="00B7135F">
        <w:rPr>
          <w:rFonts w:ascii="Arial" w:eastAsia="Arial" w:hAnsi="Arial" w:cs="Arial"/>
          <w:lang w:val="es-MX"/>
          <w:rPrChange w:id="21168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="003E10D7" w:rsidRPr="00B7135F">
        <w:rPr>
          <w:rFonts w:ascii="Arial" w:eastAsia="Arial" w:hAnsi="Arial" w:cs="Arial"/>
          <w:spacing w:val="1"/>
          <w:lang w:val="es-MX"/>
          <w:rPrChange w:id="211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211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4"/>
          <w:lang w:val="es-MX"/>
          <w:rPrChange w:id="211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lang w:val="es-MX"/>
          <w:rPrChange w:id="211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1"/>
          <w:lang w:val="es-MX"/>
          <w:rPrChange w:id="211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211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5"/>
          <w:lang w:val="es-MX"/>
          <w:rPrChange w:id="2117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7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="003E10D7" w:rsidRPr="00B7135F">
        <w:rPr>
          <w:rFonts w:ascii="Arial" w:eastAsia="Arial" w:hAnsi="Arial" w:cs="Arial"/>
          <w:spacing w:val="-3"/>
          <w:lang w:val="es-MX"/>
          <w:rPrChange w:id="2117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7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="003E10D7" w:rsidRPr="00B7135F">
        <w:rPr>
          <w:rFonts w:ascii="Arial" w:eastAsia="Arial" w:hAnsi="Arial" w:cs="Arial"/>
          <w:spacing w:val="-1"/>
          <w:lang w:val="es-MX"/>
          <w:rPrChange w:id="211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8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="003E10D7" w:rsidRPr="00B7135F">
        <w:rPr>
          <w:rFonts w:ascii="Arial" w:eastAsia="Arial" w:hAnsi="Arial" w:cs="Arial"/>
          <w:spacing w:val="-1"/>
          <w:lang w:val="es-MX"/>
          <w:rPrChange w:id="21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8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11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4"/>
          <w:lang w:val="es-MX"/>
          <w:rPrChange w:id="211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spacing w:val="-1"/>
          <w:lang w:val="es-MX"/>
          <w:rPrChange w:id="211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spacing w:val="1"/>
          <w:lang w:val="es-MX"/>
          <w:rPrChange w:id="211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-1"/>
          <w:lang w:val="es-MX"/>
          <w:rPrChange w:id="211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il</w:t>
      </w:r>
      <w:r w:rsidR="003E10D7" w:rsidRPr="00B7135F">
        <w:rPr>
          <w:rFonts w:ascii="Arial" w:eastAsia="Arial" w:hAnsi="Arial" w:cs="Arial"/>
          <w:spacing w:val="1"/>
          <w:lang w:val="es-MX"/>
          <w:rPrChange w:id="211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118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-8"/>
          <w:lang w:val="es-MX"/>
          <w:rPrChange w:id="2119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21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="003E10D7" w:rsidRPr="00B7135F">
        <w:rPr>
          <w:rFonts w:ascii="Arial" w:eastAsia="Arial" w:hAnsi="Arial" w:cs="Arial"/>
          <w:spacing w:val="2"/>
          <w:lang w:val="es-MX"/>
          <w:rPrChange w:id="211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="003E10D7" w:rsidRPr="00B7135F">
        <w:rPr>
          <w:rFonts w:ascii="Arial" w:eastAsia="Arial" w:hAnsi="Arial" w:cs="Arial"/>
          <w:lang w:val="es-MX"/>
          <w:rPrChange w:id="21193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="003E10D7" w:rsidRPr="00B7135F">
        <w:rPr>
          <w:rFonts w:ascii="Arial" w:eastAsia="Arial" w:hAnsi="Arial" w:cs="Arial"/>
          <w:spacing w:val="2"/>
          <w:lang w:val="es-MX"/>
          <w:rPrChange w:id="211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211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3"/>
          <w:lang w:val="es-MX"/>
          <w:rPrChange w:id="2119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197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1"/>
          <w:lang w:val="es-MX"/>
          <w:rPrChange w:id="211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OO</w:t>
      </w:r>
      <w:r w:rsidR="003E10D7" w:rsidRPr="00B7135F">
        <w:rPr>
          <w:rFonts w:ascii="Arial" w:eastAsia="Arial" w:hAnsi="Arial" w:cs="Arial"/>
          <w:lang w:val="es-MX"/>
          <w:rPrChange w:id="21199" w:author="Corporativo D.G." w:date="2020-07-31T17:36:00Z">
            <w:rPr>
              <w:rFonts w:ascii="Arial" w:eastAsia="Arial" w:hAnsi="Arial" w:cs="Arial"/>
            </w:rPr>
          </w:rPrChange>
        </w:rPr>
        <w:t>RD</w:t>
      </w:r>
      <w:r w:rsidR="003E10D7" w:rsidRPr="00B7135F">
        <w:rPr>
          <w:rFonts w:ascii="Arial" w:eastAsia="Arial" w:hAnsi="Arial" w:cs="Arial"/>
          <w:spacing w:val="2"/>
          <w:lang w:val="es-MX"/>
          <w:rPrChange w:id="212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120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-1"/>
          <w:lang w:val="es-MX"/>
          <w:rPrChange w:id="212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20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1"/>
          <w:lang w:val="es-MX"/>
          <w:rPrChange w:id="212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2"/>
          <w:lang w:val="es-MX"/>
          <w:rPrChange w:id="212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212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14"/>
          <w:lang w:val="es-MX"/>
          <w:rPrChange w:id="21207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20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1"/>
          <w:lang w:val="es-MX"/>
          <w:rPrChange w:id="212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es</w:t>
      </w:r>
      <w:r w:rsidR="003E10D7" w:rsidRPr="00B7135F">
        <w:rPr>
          <w:rFonts w:ascii="Arial" w:eastAsia="Arial" w:hAnsi="Arial" w:cs="Arial"/>
          <w:spacing w:val="-1"/>
          <w:lang w:val="es-MX"/>
          <w:rPrChange w:id="212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121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-1"/>
          <w:lang w:val="es-MX"/>
          <w:rPrChange w:id="212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21213" w:author="Corporativo D.G." w:date="2020-07-31T17:36:00Z">
            <w:rPr>
              <w:rFonts w:ascii="Arial" w:eastAsia="Arial" w:hAnsi="Arial" w:cs="Arial"/>
            </w:rPr>
          </w:rPrChange>
        </w:rPr>
        <w:t>e p</w:t>
      </w:r>
      <w:r w:rsidR="003E10D7" w:rsidRPr="00B7135F">
        <w:rPr>
          <w:rFonts w:ascii="Arial" w:eastAsia="Arial" w:hAnsi="Arial" w:cs="Arial"/>
          <w:spacing w:val="-1"/>
          <w:lang w:val="es-MX"/>
          <w:rPrChange w:id="212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1"/>
          <w:lang w:val="es-MX"/>
          <w:rPrChange w:id="212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212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4"/>
          <w:lang w:val="es-MX"/>
          <w:rPrChange w:id="2121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218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="003E10D7" w:rsidRPr="00B7135F">
        <w:rPr>
          <w:rFonts w:ascii="Arial" w:eastAsia="Arial" w:hAnsi="Arial" w:cs="Arial"/>
          <w:spacing w:val="1"/>
          <w:lang w:val="es-MX"/>
          <w:rPrChange w:id="212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12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21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3"/>
          <w:lang w:val="es-MX"/>
          <w:rPrChange w:id="2122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="003E10D7" w:rsidRPr="00B7135F">
        <w:rPr>
          <w:rFonts w:ascii="Arial" w:eastAsia="Arial" w:hAnsi="Arial" w:cs="Arial"/>
          <w:spacing w:val="-1"/>
          <w:lang w:val="es-MX"/>
          <w:rPrChange w:id="21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="003E10D7" w:rsidRPr="00B7135F">
        <w:rPr>
          <w:rFonts w:ascii="Arial" w:eastAsia="Arial" w:hAnsi="Arial" w:cs="Arial"/>
          <w:lang w:val="es-MX"/>
          <w:rPrChange w:id="2122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="003E10D7" w:rsidRPr="00B7135F">
        <w:rPr>
          <w:rFonts w:ascii="Arial" w:eastAsia="Arial" w:hAnsi="Arial" w:cs="Arial"/>
          <w:spacing w:val="-6"/>
          <w:lang w:val="es-MX"/>
          <w:rPrChange w:id="2122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22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="003E10D7" w:rsidRPr="00B7135F">
        <w:rPr>
          <w:rFonts w:ascii="Arial" w:eastAsia="Arial" w:hAnsi="Arial" w:cs="Arial"/>
          <w:spacing w:val="-1"/>
          <w:lang w:val="es-MX"/>
          <w:rPrChange w:id="212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22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="003E10D7" w:rsidRPr="00B7135F">
        <w:rPr>
          <w:rFonts w:ascii="Arial" w:eastAsia="Arial" w:hAnsi="Arial" w:cs="Arial"/>
          <w:spacing w:val="-1"/>
          <w:lang w:val="es-MX"/>
          <w:rPrChange w:id="21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="003E10D7" w:rsidRPr="00B7135F">
        <w:rPr>
          <w:rFonts w:ascii="Arial" w:eastAsia="Arial" w:hAnsi="Arial" w:cs="Arial"/>
          <w:spacing w:val="1"/>
          <w:lang w:val="es-MX"/>
          <w:rPrChange w:id="212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="003E10D7" w:rsidRPr="00B7135F">
        <w:rPr>
          <w:rFonts w:ascii="Arial" w:eastAsia="Arial" w:hAnsi="Arial" w:cs="Arial"/>
          <w:lang w:val="es-MX"/>
          <w:rPrChange w:id="212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="003E10D7" w:rsidRPr="00B7135F">
        <w:rPr>
          <w:rFonts w:ascii="Arial" w:eastAsia="Arial" w:hAnsi="Arial" w:cs="Arial"/>
          <w:spacing w:val="4"/>
          <w:lang w:val="es-MX"/>
          <w:rPrChange w:id="212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lang w:val="es-MX"/>
          <w:rPrChange w:id="212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21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21235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="003E10D7" w:rsidRPr="00B7135F">
        <w:rPr>
          <w:rFonts w:ascii="Arial" w:eastAsia="Arial" w:hAnsi="Arial" w:cs="Arial"/>
          <w:spacing w:val="-11"/>
          <w:lang w:val="es-MX"/>
          <w:rPrChange w:id="2123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23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-1"/>
          <w:lang w:val="es-MX"/>
          <w:rPrChange w:id="212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1"/>
          <w:lang w:val="es-MX"/>
          <w:rPrChange w:id="212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="003E10D7" w:rsidRPr="00B7135F">
        <w:rPr>
          <w:rFonts w:ascii="Arial" w:eastAsia="Arial" w:hAnsi="Arial" w:cs="Arial"/>
          <w:lang w:val="es-MX"/>
          <w:rPrChange w:id="212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="003E10D7" w:rsidRPr="00B7135F">
        <w:rPr>
          <w:rFonts w:ascii="Arial" w:eastAsia="Arial" w:hAnsi="Arial" w:cs="Arial"/>
          <w:spacing w:val="-2"/>
          <w:lang w:val="es-MX"/>
          <w:rPrChange w:id="212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2124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="003E10D7" w:rsidRPr="00B7135F">
        <w:rPr>
          <w:rFonts w:ascii="Arial" w:eastAsia="Arial" w:hAnsi="Arial" w:cs="Arial"/>
          <w:spacing w:val="1"/>
          <w:lang w:val="es-MX"/>
          <w:rPrChange w:id="212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2124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-1"/>
          <w:lang w:val="es-MX"/>
          <w:rPrChange w:id="21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="003E10D7" w:rsidRPr="00B7135F">
        <w:rPr>
          <w:rFonts w:ascii="Arial" w:eastAsia="Arial" w:hAnsi="Arial" w:cs="Arial"/>
          <w:lang w:val="es-MX"/>
          <w:rPrChange w:id="21246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0C546B92" w14:textId="77777777" w:rsidR="00DC0FE7" w:rsidRPr="00B7135F" w:rsidRDefault="00DC0FE7">
      <w:pPr>
        <w:spacing w:before="3" w:line="140" w:lineRule="exact"/>
        <w:rPr>
          <w:sz w:val="15"/>
          <w:szCs w:val="15"/>
          <w:lang w:val="es-MX"/>
          <w:rPrChange w:id="21247" w:author="Corporativo D.G." w:date="2020-07-31T17:36:00Z">
            <w:rPr>
              <w:sz w:val="15"/>
              <w:szCs w:val="15"/>
            </w:rPr>
          </w:rPrChange>
        </w:rPr>
      </w:pPr>
    </w:p>
    <w:p w14:paraId="1DAF776A" w14:textId="77777777" w:rsidR="00DC0FE7" w:rsidRPr="00B7135F" w:rsidRDefault="00DC0FE7">
      <w:pPr>
        <w:spacing w:line="200" w:lineRule="exact"/>
        <w:rPr>
          <w:lang w:val="es-MX"/>
          <w:rPrChange w:id="21248" w:author="Corporativo D.G." w:date="2020-07-31T17:36:00Z">
            <w:rPr/>
          </w:rPrChange>
        </w:rPr>
      </w:pPr>
    </w:p>
    <w:p w14:paraId="6F84D9E6" w14:textId="77777777" w:rsidR="00DC0FE7" w:rsidRPr="00B7135F" w:rsidRDefault="003E10D7">
      <w:pPr>
        <w:spacing w:before="34" w:line="277" w:lineRule="auto"/>
        <w:ind w:left="100" w:right="84"/>
        <w:jc w:val="both"/>
        <w:rPr>
          <w:rFonts w:ascii="Arial" w:eastAsia="Arial" w:hAnsi="Arial" w:cs="Arial"/>
          <w:lang w:val="es-MX"/>
          <w:rPrChange w:id="21249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3"/>
          <w:lang w:val="es-MX"/>
          <w:rPrChange w:id="2125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125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8"/>
          <w:lang w:val="es-MX"/>
          <w:rPrChange w:id="21252" w:author="Corporativo D.G." w:date="2020-07-31T17:36:00Z">
            <w:rPr>
              <w:rFonts w:ascii="Arial" w:eastAsia="Arial" w:hAnsi="Arial" w:cs="Arial"/>
              <w:b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125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125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125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125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125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125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125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126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126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126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126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9"/>
          <w:lang w:val="es-MX"/>
          <w:rPrChange w:id="21264" w:author="Corporativo D.G." w:date="2020-07-31T17:36:00Z">
            <w:rPr>
              <w:rFonts w:ascii="Arial" w:eastAsia="Arial" w:hAnsi="Arial" w:cs="Arial"/>
              <w:b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2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4"/>
          <w:lang w:val="es-MX"/>
          <w:rPrChange w:id="21266" w:author="Corporativo D.G." w:date="2020-07-31T17:36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2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26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12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2127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12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12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27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48"/>
          <w:lang w:val="es-MX"/>
          <w:rPrChange w:id="21274" w:author="Corporativo D.G." w:date="2020-07-31T17:36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275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212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277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50"/>
          <w:lang w:val="es-MX"/>
          <w:rPrChange w:id="21278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27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1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12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2"/>
          <w:lang w:val="es-MX"/>
          <w:rPrChange w:id="21282" w:author="Corporativo D.G." w:date="2020-07-31T17:36:00Z">
            <w:rPr>
              <w:rFonts w:ascii="Arial" w:eastAsia="Arial" w:hAnsi="Arial" w:cs="Arial"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283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12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28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51"/>
          <w:lang w:val="es-MX"/>
          <w:rPrChange w:id="21286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2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212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12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29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12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2129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1293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48"/>
          <w:lang w:val="es-MX"/>
          <w:rPrChange w:id="21294" w:author="Corporativo D.G." w:date="2020-07-31T17:36:00Z">
            <w:rPr>
              <w:rFonts w:ascii="Arial" w:eastAsia="Arial" w:hAnsi="Arial" w:cs="Arial"/>
              <w:b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2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2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3"/>
          <w:lang w:val="es-MX"/>
          <w:rPrChange w:id="21297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2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2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3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30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13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130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8"/>
          <w:lang w:val="es-MX"/>
          <w:rPrChange w:id="21304" w:author="Corporativo D.G." w:date="2020-07-31T17:36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05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52"/>
          <w:lang w:val="es-MX"/>
          <w:rPrChange w:id="21306" w:author="Corporativo D.G." w:date="2020-07-31T17:36:00Z">
            <w:rPr>
              <w:rFonts w:ascii="Arial" w:eastAsia="Arial" w:hAnsi="Arial" w:cs="Arial"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3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308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13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311" w:author="Corporativo D.G." w:date="2020-07-31T17:36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48"/>
          <w:lang w:val="es-MX"/>
          <w:rPrChange w:id="21312" w:author="Corporativo D.G." w:date="2020-07-31T17:36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1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53"/>
          <w:lang w:val="es-MX"/>
          <w:rPrChange w:id="21314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3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316" w:author="Corporativo D.G." w:date="2020-07-31T17:36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213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13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31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0"/>
          <w:lang w:val="es-MX"/>
          <w:rPrChange w:id="21320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2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13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13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132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1"/>
          <w:lang w:val="es-MX"/>
          <w:rPrChange w:id="21325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26" w:author="Corporativo D.G." w:date="2020-07-31T17:36:00Z">
            <w:rPr>
              <w:rFonts w:ascii="Arial" w:eastAsia="Arial" w:hAnsi="Arial" w:cs="Arial"/>
            </w:rPr>
          </w:rPrChange>
        </w:rPr>
        <w:t>al</w:t>
      </w:r>
      <w:del w:id="21327" w:author="MIGUEL" w:date="2018-04-01T23:41:00Z">
        <w:r w:rsidRPr="00B7135F" w:rsidDel="008E1BD8">
          <w:rPr>
            <w:rFonts w:ascii="Arial" w:eastAsia="Arial" w:hAnsi="Arial" w:cs="Arial"/>
            <w:lang w:val="es-MX"/>
            <w:rPrChange w:id="2132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21329" w:author="Corporativo D.G." w:date="2020-07-31T17:36:00Z">
            <w:rPr>
              <w:rFonts w:ascii="Arial" w:eastAsia="Arial" w:hAnsi="Arial" w:cs="Arial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13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2133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133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L </w:t>
      </w:r>
      <w:r w:rsidRPr="00B7135F">
        <w:rPr>
          <w:rFonts w:ascii="Arial" w:eastAsia="Arial" w:hAnsi="Arial" w:cs="Arial"/>
          <w:b/>
          <w:w w:val="99"/>
          <w:lang w:val="es-MX"/>
          <w:rPrChange w:id="2133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1334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1335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1336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1337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1338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1339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134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1341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1342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w w:val="99"/>
          <w:lang w:val="es-MX"/>
          <w:rPrChange w:id="21343" w:author="Corporativo D.G." w:date="2020-07-31T17:36:00Z">
            <w:rPr>
              <w:rFonts w:ascii="Arial" w:eastAsia="Arial" w:hAnsi="Arial" w:cs="Arial"/>
              <w:b/>
              <w:spacing w:val="-3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2134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1345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3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34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lang w:val="es-MX"/>
          <w:rPrChange w:id="2134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3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3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3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3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4"/>
          <w:lang w:val="es-MX"/>
          <w:rPrChange w:id="2135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3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3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2135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57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13"/>
          <w:lang w:val="es-MX"/>
          <w:rPrChange w:id="2135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3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3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13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36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13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2136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5"/>
          <w:lang w:val="es-MX"/>
          <w:rPrChange w:id="21365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3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367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11"/>
          <w:lang w:val="es-MX"/>
          <w:rPrChange w:id="2136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6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13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3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2137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7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2137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13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376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13"/>
          <w:lang w:val="es-MX"/>
          <w:rPrChange w:id="2137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7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2137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3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38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2"/>
          <w:lang w:val="es-MX"/>
          <w:rPrChange w:id="2138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38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13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13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13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38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13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3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13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13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39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13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39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0"/>
          <w:lang w:val="es-MX"/>
          <w:rPrChange w:id="21395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3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3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3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13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14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4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ni</w:t>
      </w:r>
      <w:r w:rsidRPr="00B7135F">
        <w:rPr>
          <w:rFonts w:ascii="Arial" w:eastAsia="Arial" w:hAnsi="Arial" w:cs="Arial"/>
          <w:lang w:val="es-MX"/>
          <w:rPrChange w:id="2140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14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40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9"/>
          <w:lang w:val="es-MX"/>
          <w:rPrChange w:id="21405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06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0"/>
          <w:lang w:val="es-MX"/>
          <w:rPrChange w:id="2140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4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410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4"/>
          <w:lang w:val="es-MX"/>
          <w:rPrChange w:id="2141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4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41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4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41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141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417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14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41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6"/>
          <w:lang w:val="es-MX"/>
          <w:rPrChange w:id="21420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14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42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14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spacing w:val="2"/>
          <w:lang w:val="es-MX"/>
          <w:rPrChange w:id="214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14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14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14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428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-1"/>
          <w:lang w:val="es-MX"/>
          <w:rPrChange w:id="21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43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2143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14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1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14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43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14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4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14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4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44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2144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4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14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14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14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4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14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4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4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4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453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56A835D4" w14:textId="77777777" w:rsidR="00DC0FE7" w:rsidRPr="00B7135F" w:rsidRDefault="00DC0FE7">
      <w:pPr>
        <w:spacing w:before="3" w:line="180" w:lineRule="exact"/>
        <w:rPr>
          <w:sz w:val="19"/>
          <w:szCs w:val="19"/>
          <w:lang w:val="es-MX"/>
          <w:rPrChange w:id="21454" w:author="Corporativo D.G." w:date="2020-07-31T17:36:00Z">
            <w:rPr>
              <w:sz w:val="19"/>
              <w:szCs w:val="19"/>
            </w:rPr>
          </w:rPrChange>
        </w:rPr>
      </w:pPr>
    </w:p>
    <w:p w14:paraId="0E25E7CD" w14:textId="30445FE3" w:rsidR="00DC0FE7" w:rsidRPr="00B7135F" w:rsidRDefault="003E10D7">
      <w:pPr>
        <w:ind w:left="100" w:right="81"/>
        <w:jc w:val="both"/>
        <w:rPr>
          <w:ins w:id="21455" w:author="MIGUEL" w:date="2017-02-24T21:03:00Z"/>
          <w:rFonts w:ascii="Arial" w:eastAsia="Arial" w:hAnsi="Arial" w:cs="Arial"/>
          <w:lang w:val="es-MX"/>
          <w:rPrChange w:id="21456" w:author="Corporativo D.G." w:date="2020-07-31T17:36:00Z">
            <w:rPr>
              <w:ins w:id="21457" w:author="MIGUEL" w:date="2017-02-24T21:03:00Z"/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2145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145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21460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146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146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146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1464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1465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1466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146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1468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1469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1470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147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4"/>
          <w:w w:val="99"/>
          <w:lang w:val="es-MX"/>
          <w:rPrChange w:id="21472" w:author="Corporativo D.G." w:date="2020-07-31T17:36:00Z">
            <w:rPr>
              <w:rFonts w:ascii="Arial" w:eastAsia="Arial" w:hAnsi="Arial" w:cs="Arial"/>
              <w:b/>
              <w:spacing w:val="-14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147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47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4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14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47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14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14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148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1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14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48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9"/>
          <w:lang w:val="es-MX"/>
          <w:rPrChange w:id="21484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85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13"/>
          <w:lang w:val="es-MX"/>
          <w:rPrChange w:id="21486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87" w:author="Corporativo D.G." w:date="2020-07-31T17:36:00Z">
            <w:rPr>
              <w:rFonts w:ascii="Arial" w:eastAsia="Arial" w:hAnsi="Arial" w:cs="Arial"/>
            </w:rPr>
          </w:rPrChange>
        </w:rPr>
        <w:t>Fo</w:t>
      </w:r>
      <w:r w:rsidRPr="00B7135F">
        <w:rPr>
          <w:rFonts w:ascii="Arial" w:eastAsia="Arial" w:hAnsi="Arial" w:cs="Arial"/>
          <w:spacing w:val="1"/>
          <w:lang w:val="es-MX"/>
          <w:rPrChange w:id="214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489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7"/>
          <w:lang w:val="es-MX"/>
          <w:rPrChange w:id="21490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9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21492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149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1494" w:author="Corporativo D.G." w:date="2020-07-31T17:36:00Z">
            <w:rPr>
              <w:rFonts w:ascii="Arial" w:eastAsia="Arial" w:hAnsi="Arial" w:cs="Arial"/>
            </w:rPr>
          </w:rPrChange>
        </w:rPr>
        <w:t>arant</w:t>
      </w:r>
      <w:r w:rsidRPr="00B7135F">
        <w:rPr>
          <w:rFonts w:ascii="Arial" w:eastAsia="Arial" w:hAnsi="Arial" w:cs="Arial"/>
          <w:spacing w:val="2"/>
          <w:lang w:val="es-MX"/>
          <w:rPrChange w:id="214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214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8"/>
          <w:lang w:val="es-MX"/>
          <w:rPrChange w:id="21497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49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14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15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6"/>
          <w:lang w:val="es-MX"/>
          <w:rPrChange w:id="21501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15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5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5"/>
          <w:lang w:val="es-MX"/>
          <w:rPrChange w:id="2150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506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215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508" w:author="Corporativo D.G." w:date="2020-07-31T17:36:00Z">
            <w:rPr>
              <w:rFonts w:ascii="Arial" w:eastAsia="Arial" w:hAnsi="Arial" w:cs="Arial"/>
            </w:rPr>
          </w:rPrChange>
        </w:rPr>
        <w:t>gra</w:t>
      </w:r>
      <w:r w:rsidRPr="00B7135F">
        <w:rPr>
          <w:rFonts w:ascii="Arial" w:eastAsia="Arial" w:hAnsi="Arial" w:cs="Arial"/>
          <w:spacing w:val="1"/>
          <w:lang w:val="es-MX"/>
          <w:rPrChange w:id="215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510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21"/>
          <w:lang w:val="es-MX"/>
          <w:rPrChange w:id="21511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5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15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51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3"/>
          <w:lang w:val="es-MX"/>
          <w:rPrChange w:id="2151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1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51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21518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5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1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521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2"/>
          <w:lang w:val="es-MX"/>
          <w:rPrChange w:id="2152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15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52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15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52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9"/>
          <w:lang w:val="es-MX"/>
          <w:rPrChange w:id="21527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2152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1529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q</w:t>
      </w:r>
      <w:r w:rsidRPr="00B7135F">
        <w:rPr>
          <w:rFonts w:ascii="Arial" w:eastAsia="Arial" w:hAnsi="Arial" w:cs="Arial"/>
          <w:w w:val="99"/>
          <w:lang w:val="es-MX"/>
          <w:rPrChange w:id="2153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153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1532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1533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1534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w w:val="99"/>
          <w:lang w:val="es-MX"/>
          <w:rPrChange w:id="21535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1536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1537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w w:val="99"/>
          <w:lang w:val="es-MX"/>
          <w:rPrChange w:id="2153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es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21539" w:author="Corporativo D.G." w:date="2020-07-31T17:36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5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54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3"/>
          <w:lang w:val="es-MX"/>
          <w:rPrChange w:id="2154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5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5</w:t>
      </w:r>
      <w:r w:rsidRPr="00B7135F">
        <w:rPr>
          <w:rFonts w:ascii="Arial" w:eastAsia="Arial" w:hAnsi="Arial" w:cs="Arial"/>
          <w:lang w:val="es-MX"/>
          <w:rPrChange w:id="21544" w:author="Corporativo D.G." w:date="2020-07-31T17:36:00Z">
            <w:rPr>
              <w:rFonts w:ascii="Arial" w:eastAsia="Arial" w:hAnsi="Arial" w:cs="Arial"/>
            </w:rPr>
          </w:rPrChange>
        </w:rPr>
        <w:t>%</w:t>
      </w:r>
      <w:r w:rsidRPr="00B7135F">
        <w:rPr>
          <w:rFonts w:ascii="Arial" w:eastAsia="Arial" w:hAnsi="Arial" w:cs="Arial"/>
          <w:spacing w:val="-15"/>
          <w:lang w:val="es-MX"/>
          <w:rPrChange w:id="21545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5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(c</w:t>
      </w:r>
      <w:r w:rsidRPr="00B7135F">
        <w:rPr>
          <w:rFonts w:ascii="Arial" w:eastAsia="Arial" w:hAnsi="Arial" w:cs="Arial"/>
          <w:spacing w:val="-1"/>
          <w:lang w:val="es-MX"/>
          <w:rPrChange w:id="215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5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15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550" w:author="Corporativo D.G." w:date="2020-07-31T17:36:00Z">
            <w:rPr>
              <w:rFonts w:ascii="Arial" w:eastAsia="Arial" w:hAnsi="Arial" w:cs="Arial"/>
            </w:rPr>
          </w:rPrChange>
        </w:rPr>
        <w:t>o p</w:t>
      </w:r>
      <w:r w:rsidRPr="00B7135F">
        <w:rPr>
          <w:rFonts w:ascii="Arial" w:eastAsia="Arial" w:hAnsi="Arial" w:cs="Arial"/>
          <w:spacing w:val="-1"/>
          <w:lang w:val="es-MX"/>
          <w:rPrChange w:id="215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55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2155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5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1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15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557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215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559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6"/>
          <w:lang w:val="es-MX"/>
          <w:rPrChange w:id="2156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56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1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56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2156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15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56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5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568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3"/>
          <w:lang w:val="es-MX"/>
          <w:rPrChange w:id="215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5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1571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215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57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7"/>
          <w:lang w:val="es-MX"/>
          <w:rPrChange w:id="2157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5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5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57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15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15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5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15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5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15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(</w:t>
      </w:r>
      <w:r w:rsidRPr="00B7135F">
        <w:rPr>
          <w:rFonts w:ascii="Arial" w:eastAsia="Arial" w:hAnsi="Arial" w:cs="Arial"/>
          <w:lang w:val="es-MX"/>
          <w:rPrChange w:id="215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15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15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158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2158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58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2159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5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159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6"/>
          <w:lang w:val="es-MX"/>
          <w:rPrChange w:id="2159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1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59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1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iz</w:t>
      </w:r>
      <w:r w:rsidRPr="00B7135F">
        <w:rPr>
          <w:rFonts w:ascii="Arial" w:eastAsia="Arial" w:hAnsi="Arial" w:cs="Arial"/>
          <w:lang w:val="es-MX"/>
          <w:rPrChange w:id="2159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5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15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6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6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6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603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1"/>
          <w:lang w:val="es-MX"/>
          <w:rPrChange w:id="216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0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2160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0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16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16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2161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6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612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6"/>
          <w:lang w:val="es-MX"/>
          <w:rPrChange w:id="2161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6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16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61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216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1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619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3"/>
          <w:lang w:val="es-MX"/>
          <w:rPrChange w:id="2162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2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2162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6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62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7"/>
          <w:lang w:val="es-MX"/>
          <w:rPrChange w:id="2162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6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62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16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16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6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6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16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6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6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636" w:author="Corporativo D.G." w:date="2020-07-31T17:36:00Z">
            <w:rPr>
              <w:rFonts w:ascii="Arial" w:eastAsia="Arial" w:hAnsi="Arial" w:cs="Arial"/>
            </w:rPr>
          </w:rPrChange>
        </w:rPr>
        <w:t>es p</w:t>
      </w:r>
      <w:r w:rsidRPr="00B7135F">
        <w:rPr>
          <w:rFonts w:ascii="Arial" w:eastAsia="Arial" w:hAnsi="Arial" w:cs="Arial"/>
          <w:spacing w:val="1"/>
          <w:lang w:val="es-MX"/>
          <w:rPrChange w:id="216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63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5"/>
          <w:lang w:val="es-MX"/>
          <w:rPrChange w:id="2163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164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164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2164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164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164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164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164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164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164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164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165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165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165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24"/>
          <w:lang w:val="es-MX"/>
          <w:rPrChange w:id="21653" w:author="Corporativo D.G." w:date="2020-07-31T17:36:00Z">
            <w:rPr>
              <w:rFonts w:ascii="Arial" w:eastAsia="Arial" w:hAnsi="Arial" w:cs="Arial"/>
              <w:b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21655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5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16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16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1659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4"/>
          <w:lang w:val="es-MX"/>
          <w:rPrChange w:id="21660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6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6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8"/>
          <w:lang w:val="es-MX"/>
          <w:rPrChange w:id="21663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166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166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21666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166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166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21669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2167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2167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167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2167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2167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1675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216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16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16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16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68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4"/>
          <w:lang w:val="es-MX"/>
          <w:rPrChange w:id="2168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16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16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6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686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216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6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689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0"/>
          <w:lang w:val="es-MX"/>
          <w:rPrChange w:id="2169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69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7"/>
          <w:lang w:val="es-MX"/>
          <w:rPrChange w:id="21693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69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16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16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16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6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69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1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1701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8"/>
          <w:lang w:val="es-MX"/>
          <w:rPrChange w:id="2170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0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1"/>
          <w:lang w:val="es-MX"/>
          <w:rPrChange w:id="21704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170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1"/>
          <w:lang w:val="es-MX"/>
          <w:rPrChange w:id="2170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170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6"/>
          <w:lang w:val="es-MX"/>
          <w:rPrChange w:id="21708" w:author="Corporativo D.G." w:date="2020-07-31T17:36:00Z">
            <w:rPr>
              <w:rFonts w:ascii="Arial" w:eastAsia="Arial" w:hAnsi="Arial" w:cs="Arial"/>
              <w:b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170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171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171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171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171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171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171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171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171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171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171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1720" w:author="Corporativo D.G." w:date="2020-07-31T17:36:00Z">
            <w:rPr>
              <w:rFonts w:ascii="Arial" w:eastAsia="Arial" w:hAnsi="Arial" w:cs="Arial"/>
              <w:b/>
            </w:rPr>
          </w:rPrChange>
        </w:rPr>
        <w:t>”</w:t>
      </w:r>
      <w:r w:rsidRPr="00B7135F">
        <w:rPr>
          <w:rFonts w:ascii="Arial" w:eastAsia="Arial" w:hAnsi="Arial" w:cs="Arial"/>
          <w:b/>
          <w:spacing w:val="7"/>
          <w:lang w:val="es-MX"/>
          <w:rPrChange w:id="21721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22" w:author="Corporativo D.G." w:date="2020-07-31T17:36:00Z">
            <w:rPr>
              <w:rFonts w:ascii="Arial" w:eastAsia="Arial" w:hAnsi="Arial" w:cs="Arial"/>
            </w:rPr>
          </w:rPrChange>
        </w:rPr>
        <w:t xml:space="preserve">tres </w:t>
      </w:r>
      <w:r w:rsidRPr="00B7135F">
        <w:rPr>
          <w:rFonts w:ascii="Arial" w:eastAsia="Arial" w:hAnsi="Arial" w:cs="Arial"/>
          <w:spacing w:val="4"/>
          <w:lang w:val="es-MX"/>
          <w:rPrChange w:id="2172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2172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7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72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3"/>
          <w:lang w:val="es-MX"/>
          <w:rPrChange w:id="2172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2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17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7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73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17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1733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12"/>
          <w:lang w:val="es-MX"/>
          <w:rPrChange w:id="21734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3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2173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37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217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173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17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74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2"/>
          <w:lang w:val="es-MX"/>
          <w:rPrChange w:id="2174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7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17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2174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17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7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17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17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2175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5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8"/>
          <w:lang w:val="es-MX"/>
          <w:rPrChange w:id="2175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1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75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0"/>
          <w:lang w:val="es-MX"/>
          <w:rPrChange w:id="2175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1757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w w:val="99"/>
          <w:lang w:val="es-MX"/>
          <w:rPrChange w:id="2175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nt</w:t>
      </w:r>
      <w:r w:rsidRPr="00B7135F">
        <w:rPr>
          <w:rFonts w:ascii="Arial" w:eastAsia="Arial" w:hAnsi="Arial" w:cs="Arial"/>
          <w:spacing w:val="3"/>
          <w:w w:val="99"/>
          <w:lang w:val="es-MX"/>
          <w:rPrChange w:id="21759" w:author="Corporativo D.G." w:date="2020-07-31T17:36:00Z">
            <w:rPr>
              <w:rFonts w:ascii="Arial" w:eastAsia="Arial" w:hAnsi="Arial" w:cs="Arial"/>
              <w:spacing w:val="3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w w:val="99"/>
          <w:lang w:val="es-MX"/>
          <w:rPrChange w:id="2176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176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g</w:t>
      </w:r>
      <w:r w:rsidRPr="00B7135F">
        <w:rPr>
          <w:rFonts w:ascii="Arial" w:eastAsia="Arial" w:hAnsi="Arial" w:cs="Arial"/>
          <w:spacing w:val="4"/>
          <w:w w:val="99"/>
          <w:lang w:val="es-MX"/>
          <w:rPrChange w:id="21762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1763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-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1764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w w:val="99"/>
          <w:lang w:val="es-MX"/>
          <w:rPrChange w:id="21765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1766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1767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w w:val="99"/>
          <w:lang w:val="es-MX"/>
          <w:rPrChange w:id="2176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1769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177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21771" w:author="Corporativo D.G." w:date="2020-07-31T17:36:00Z">
            <w:rPr>
              <w:rFonts w:ascii="Arial" w:eastAsia="Arial" w:hAnsi="Arial" w:cs="Arial"/>
              <w:w w:val="99"/>
            </w:rPr>
          </w:rPrChange>
        </w:rPr>
        <w:t>ón</w:t>
      </w:r>
      <w:r w:rsidRPr="00B7135F">
        <w:rPr>
          <w:rFonts w:ascii="Arial" w:eastAsia="Arial" w:hAnsi="Arial" w:cs="Arial"/>
          <w:spacing w:val="-5"/>
          <w:w w:val="99"/>
          <w:lang w:val="es-MX"/>
          <w:rPrChange w:id="21772" w:author="Corporativo D.G." w:date="2020-07-31T17:36:00Z">
            <w:rPr>
              <w:rFonts w:ascii="Arial" w:eastAsia="Arial" w:hAnsi="Arial" w:cs="Arial"/>
              <w:spacing w:val="-5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7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2177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7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7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2177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7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77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2178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17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178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8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0"/>
          <w:lang w:val="es-MX"/>
          <w:rPrChange w:id="2178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8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217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7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78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17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1790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12"/>
          <w:lang w:val="es-MX"/>
          <w:rPrChange w:id="2179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79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17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79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9"/>
          <w:lang w:val="es-MX"/>
          <w:rPrChange w:id="2179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7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1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79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17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80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18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18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80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3"/>
          <w:lang w:val="es-MX"/>
          <w:rPrChange w:id="2180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80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2180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8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8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2180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181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18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2181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1813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14"/>
          <w:lang w:val="es-MX"/>
          <w:rPrChange w:id="21814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8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8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1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1818" w:author="Corporativo D.G." w:date="2020-07-31T17:36:00Z">
            <w:rPr>
              <w:rFonts w:ascii="Arial" w:eastAsia="Arial" w:hAnsi="Arial" w:cs="Arial"/>
            </w:rPr>
          </w:rPrChange>
        </w:rPr>
        <w:t xml:space="preserve">ún </w:t>
      </w:r>
      <w:r w:rsidRPr="00B7135F">
        <w:rPr>
          <w:rFonts w:ascii="Arial" w:eastAsia="Arial" w:hAnsi="Arial" w:cs="Arial"/>
          <w:spacing w:val="1"/>
          <w:lang w:val="es-MX"/>
          <w:rPrChange w:id="21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8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182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18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8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82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218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18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8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8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8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2183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8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183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2183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18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8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183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18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18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839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218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18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18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18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18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2184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18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218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184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18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18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1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18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ins w:id="21853" w:author="MIGUEL" w:date="2017-02-24T21:02:00Z">
        <w:r w:rsidR="002A5915" w:rsidRPr="00B7135F">
          <w:rPr>
            <w:rFonts w:ascii="Arial" w:eastAsia="Arial" w:hAnsi="Arial" w:cs="Arial"/>
            <w:lang w:val="es-MX"/>
            <w:rPrChange w:id="21854" w:author="Corporativo D.G." w:date="2020-07-31T17:36:00Z">
              <w:rPr>
                <w:rFonts w:ascii="Arial" w:eastAsia="Arial" w:hAnsi="Arial" w:cs="Arial"/>
              </w:rPr>
            </w:rPrChange>
          </w:rPr>
          <w:t>a</w:t>
        </w:r>
      </w:ins>
      <w:del w:id="21855" w:author="MIGUEL" w:date="2017-02-24T21:02:00Z">
        <w:r w:rsidRPr="00B7135F" w:rsidDel="002A5915">
          <w:rPr>
            <w:rFonts w:ascii="Arial" w:eastAsia="Arial" w:hAnsi="Arial" w:cs="Arial"/>
            <w:lang w:val="es-MX"/>
            <w:rPrChange w:id="21856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spacing w:val="-8"/>
          <w:lang w:val="es-MX"/>
          <w:rPrChange w:id="2185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del w:id="21858" w:author="MIGUEL" w:date="2018-04-01T23:42:00Z">
        <w:r w:rsidRPr="00B7135F" w:rsidDel="008E1BD8">
          <w:rPr>
            <w:rFonts w:ascii="Arial" w:eastAsia="Arial" w:hAnsi="Arial" w:cs="Arial"/>
            <w:strike/>
            <w:spacing w:val="-1"/>
            <w:highlight w:val="yellow"/>
            <w:lang w:val="es-MX"/>
            <w:rPrChange w:id="2185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t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21860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8E1BD8">
          <w:rPr>
            <w:rFonts w:ascii="Arial" w:eastAsia="Arial" w:hAnsi="Arial" w:cs="Arial"/>
            <w:strike/>
            <w:spacing w:val="2"/>
            <w:highlight w:val="yellow"/>
            <w:lang w:val="es-MX"/>
            <w:rPrChange w:id="21861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c</w:delText>
        </w:r>
        <w:r w:rsidRPr="00B7135F" w:rsidDel="008E1BD8">
          <w:rPr>
            <w:rFonts w:ascii="Arial" w:eastAsia="Arial" w:hAnsi="Arial" w:cs="Arial"/>
            <w:strike/>
            <w:highlight w:val="yellow"/>
            <w:lang w:val="es-MX"/>
            <w:rPrChange w:id="21862" w:author="Corporativo D.G." w:date="2020-07-31T17:36:00Z">
              <w:rPr>
                <w:rFonts w:ascii="Arial" w:eastAsia="Arial" w:hAnsi="Arial" w:cs="Arial"/>
              </w:rPr>
            </w:rPrChange>
          </w:rPr>
          <w:delText>era</w:delText>
        </w:r>
        <w:r w:rsidRPr="00B7135F" w:rsidDel="008E1BD8">
          <w:rPr>
            <w:rFonts w:ascii="Arial" w:eastAsia="Arial" w:hAnsi="Arial" w:cs="Arial"/>
            <w:spacing w:val="-6"/>
            <w:lang w:val="es-MX"/>
            <w:rPrChange w:id="21863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2186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18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18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1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186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2186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18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18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18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1873" w:author="Corporativo D.G." w:date="2020-07-31T17:36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1"/>
          <w:lang w:val="es-MX"/>
          <w:rPrChange w:id="21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1875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1293CFDD" w14:textId="1105B3AF" w:rsidR="002A5915" w:rsidRPr="00B7135F" w:rsidRDefault="002A5915">
      <w:pPr>
        <w:ind w:left="100" w:right="81"/>
        <w:jc w:val="both"/>
        <w:rPr>
          <w:ins w:id="21876" w:author="MIGUEL" w:date="2017-02-24T21:03:00Z"/>
          <w:rFonts w:ascii="Arial" w:eastAsia="Arial" w:hAnsi="Arial" w:cs="Arial"/>
          <w:lang w:val="es-MX"/>
          <w:rPrChange w:id="21877" w:author="Corporativo D.G." w:date="2020-07-31T17:36:00Z">
            <w:rPr>
              <w:ins w:id="21878" w:author="MIGUEL" w:date="2017-02-24T21:03:00Z"/>
              <w:rFonts w:ascii="Arial" w:eastAsia="Arial" w:hAnsi="Arial" w:cs="Arial"/>
            </w:rPr>
          </w:rPrChange>
        </w:rPr>
      </w:pPr>
    </w:p>
    <w:p w14:paraId="22CAED50" w14:textId="3AFC67F0" w:rsidR="002A5915" w:rsidRPr="00B7135F" w:rsidDel="008E1BD8" w:rsidRDefault="002A5915">
      <w:pPr>
        <w:ind w:left="100" w:right="81"/>
        <w:jc w:val="both"/>
        <w:rPr>
          <w:del w:id="21879" w:author="MIGUEL" w:date="2018-04-01T23:42:00Z"/>
          <w:rFonts w:ascii="Arial" w:eastAsia="Arial" w:hAnsi="Arial" w:cs="Arial"/>
          <w:lang w:val="es-MX"/>
          <w:rPrChange w:id="21880" w:author="Corporativo D.G." w:date="2020-07-31T17:36:00Z">
            <w:rPr>
              <w:del w:id="21881" w:author="MIGUEL" w:date="2018-04-01T23:42:00Z"/>
              <w:rFonts w:ascii="Arial" w:eastAsia="Arial" w:hAnsi="Arial" w:cs="Arial"/>
            </w:rPr>
          </w:rPrChange>
        </w:rPr>
      </w:pPr>
    </w:p>
    <w:p w14:paraId="5F3A5885" w14:textId="77777777" w:rsidR="00DC0FE7" w:rsidRPr="00B7135F" w:rsidRDefault="00DC0FE7">
      <w:pPr>
        <w:spacing w:before="9" w:line="140" w:lineRule="exact"/>
        <w:rPr>
          <w:sz w:val="15"/>
          <w:szCs w:val="15"/>
          <w:lang w:val="es-MX"/>
          <w:rPrChange w:id="21882" w:author="Corporativo D.G." w:date="2020-07-31T17:36:00Z">
            <w:rPr>
              <w:sz w:val="15"/>
              <w:szCs w:val="15"/>
            </w:rPr>
          </w:rPrChange>
        </w:rPr>
      </w:pPr>
    </w:p>
    <w:p w14:paraId="5C62D73B" w14:textId="4BCC6B24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21883" w:author="Corporativo D.G." w:date="2020-07-31T17:36:00Z">
            <w:rPr>
              <w:rFonts w:ascii="Arial" w:eastAsia="Arial" w:hAnsi="Arial" w:cs="Arial"/>
            </w:rPr>
          </w:rPrChange>
        </w:rPr>
      </w:pPr>
      <w:del w:id="21884" w:author="MIGUEL" w:date="2018-04-01T23:42:00Z">
        <w:r w:rsidRPr="00B7135F" w:rsidDel="00592BC5">
          <w:rPr>
            <w:rFonts w:ascii="Arial" w:eastAsia="Arial" w:hAnsi="Arial" w:cs="Arial"/>
            <w:b/>
            <w:spacing w:val="-5"/>
            <w:lang w:val="es-MX"/>
            <w:rPrChange w:id="21885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b/>
            <w:spacing w:val="3"/>
            <w:lang w:val="es-MX"/>
            <w:rPrChange w:id="2188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d</w:delText>
        </w:r>
        <w:r w:rsidRPr="00B7135F" w:rsidDel="00592BC5">
          <w:rPr>
            <w:rFonts w:ascii="Arial" w:eastAsia="Arial" w:hAnsi="Arial" w:cs="Arial"/>
            <w:b/>
            <w:spacing w:val="2"/>
            <w:lang w:val="es-MX"/>
            <w:rPrChange w:id="21887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592BC5">
          <w:rPr>
            <w:rFonts w:ascii="Arial" w:eastAsia="Arial" w:hAnsi="Arial" w:cs="Arial"/>
            <w:b/>
            <w:lang w:val="es-MX"/>
            <w:rPrChange w:id="2188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cio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88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n</w:delText>
        </w:r>
        <w:r w:rsidRPr="00B7135F" w:rsidDel="00592BC5">
          <w:rPr>
            <w:rFonts w:ascii="Arial" w:eastAsia="Arial" w:hAnsi="Arial" w:cs="Arial"/>
            <w:b/>
            <w:lang w:val="es-MX"/>
            <w:rPrChange w:id="2189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al</w:delText>
        </w:r>
        <w:r w:rsidRPr="00B7135F" w:rsidDel="00592BC5">
          <w:rPr>
            <w:rFonts w:ascii="Arial" w:eastAsia="Arial" w:hAnsi="Arial" w:cs="Arial"/>
            <w:b/>
            <w:spacing w:val="2"/>
            <w:lang w:val="es-MX"/>
            <w:rPrChange w:id="21891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m</w:delText>
        </w:r>
        <w:r w:rsidRPr="00B7135F" w:rsidDel="00592BC5">
          <w:rPr>
            <w:rFonts w:ascii="Arial" w:eastAsia="Arial" w:hAnsi="Arial" w:cs="Arial"/>
            <w:b/>
            <w:lang w:val="es-MX"/>
            <w:rPrChange w:id="2189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893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nt</w:delText>
        </w:r>
        <w:r w:rsidRPr="00B7135F" w:rsidDel="00592BC5">
          <w:rPr>
            <w:rFonts w:ascii="Arial" w:eastAsia="Arial" w:hAnsi="Arial" w:cs="Arial"/>
            <w:b/>
            <w:lang w:val="es-MX"/>
            <w:rPrChange w:id="2189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b/>
            <w:spacing w:val="-15"/>
            <w:lang w:val="es-MX"/>
            <w:rPrChange w:id="21895" w:author="Corporativo D.G." w:date="2020-07-31T17:36:00Z">
              <w:rPr>
                <w:rFonts w:ascii="Arial" w:eastAsia="Arial" w:hAnsi="Arial" w:cs="Arial"/>
                <w:b/>
                <w:spacing w:val="-15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89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 (i)</w:delText>
        </w:r>
        <w:r w:rsidRPr="00B7135F" w:rsidDel="00592BC5">
          <w:rPr>
            <w:rFonts w:ascii="Arial" w:eastAsia="Arial" w:hAnsi="Arial" w:cs="Arial"/>
            <w:b/>
            <w:spacing w:val="-2"/>
            <w:lang w:val="es-MX"/>
            <w:rPrChange w:id="21897" w:author="Corporativo D.G." w:date="2020-07-31T17:36:00Z">
              <w:rPr>
                <w:rFonts w:ascii="Arial" w:eastAsia="Arial" w:hAnsi="Arial" w:cs="Arial"/>
                <w:b/>
                <w:spacing w:val="-2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89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im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899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7135F" w:rsidDel="00592BC5">
          <w:rPr>
            <w:rFonts w:ascii="Arial" w:eastAsia="Arial" w:hAnsi="Arial" w:cs="Arial"/>
            <w:b/>
            <w:spacing w:val="3"/>
            <w:lang w:val="es-MX"/>
            <w:rPrChange w:id="21900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o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01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0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lang w:val="es-MX"/>
            <w:rPrChange w:id="2190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es</w:delText>
        </w:r>
        <w:r w:rsidRPr="00B7135F" w:rsidDel="00592BC5">
          <w:rPr>
            <w:rFonts w:ascii="Arial" w:eastAsia="Arial" w:hAnsi="Arial" w:cs="Arial"/>
            <w:b/>
            <w:spacing w:val="-9"/>
            <w:lang w:val="es-MX"/>
            <w:rPrChange w:id="21904" w:author="Corporativo D.G." w:date="2020-07-31T17:36:00Z">
              <w:rPr>
                <w:rFonts w:ascii="Arial" w:eastAsia="Arial" w:hAnsi="Arial" w:cs="Arial"/>
                <w:b/>
                <w:spacing w:val="-9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0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</w:delText>
        </w:r>
        <w:r w:rsidRPr="00B7135F" w:rsidDel="00592BC5">
          <w:rPr>
            <w:rFonts w:ascii="Arial" w:eastAsia="Arial" w:hAnsi="Arial" w:cs="Arial"/>
            <w:b/>
            <w:spacing w:val="3"/>
            <w:lang w:val="es-MX"/>
            <w:rPrChange w:id="21906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i</w:delText>
        </w:r>
        <w:r w:rsidRPr="00B7135F" w:rsidDel="00592BC5">
          <w:rPr>
            <w:rFonts w:ascii="Arial" w:eastAsia="Arial" w:hAnsi="Arial" w:cs="Arial"/>
            <w:b/>
            <w:lang w:val="es-MX"/>
            <w:rPrChange w:id="2190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sp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0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ut</w:delText>
        </w:r>
        <w:r w:rsidRPr="00B7135F" w:rsidDel="00592BC5">
          <w:rPr>
            <w:rFonts w:ascii="Arial" w:eastAsia="Arial" w:hAnsi="Arial" w:cs="Arial"/>
            <w:b/>
            <w:lang w:val="es-MX"/>
            <w:rPrChange w:id="2190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ado</w:delText>
        </w:r>
        <w:r w:rsidRPr="00B7135F" w:rsidDel="00592BC5">
          <w:rPr>
            <w:rFonts w:ascii="Arial" w:eastAsia="Arial" w:hAnsi="Arial" w:cs="Arial"/>
            <w:b/>
            <w:spacing w:val="-9"/>
            <w:lang w:val="es-MX"/>
            <w:rPrChange w:id="21910" w:author="Corporativo D.G." w:date="2020-07-31T17:36:00Z">
              <w:rPr>
                <w:rFonts w:ascii="Arial" w:eastAsia="Arial" w:hAnsi="Arial" w:cs="Arial"/>
                <w:b/>
                <w:spacing w:val="-9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1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en u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1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n</w:delText>
        </w:r>
        <w:r w:rsidRPr="00B7135F" w:rsidDel="00592BC5">
          <w:rPr>
            <w:rFonts w:ascii="Arial" w:eastAsia="Arial" w:hAnsi="Arial" w:cs="Arial"/>
            <w:b/>
            <w:lang w:val="es-MX"/>
            <w:rPrChange w:id="2191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b/>
            <w:spacing w:val="-4"/>
            <w:lang w:val="es-MX"/>
            <w:rPrChange w:id="21914" w:author="Corporativo D.G." w:date="2020-07-31T17:36:00Z">
              <w:rPr>
                <w:rFonts w:ascii="Arial" w:eastAsia="Arial" w:hAnsi="Arial" w:cs="Arial"/>
                <w:b/>
                <w:spacing w:val="-4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1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f</w:delText>
        </w:r>
        <w:r w:rsidRPr="00B7135F" w:rsidDel="00592BC5">
          <w:rPr>
            <w:rFonts w:ascii="Arial" w:eastAsia="Arial" w:hAnsi="Arial" w:cs="Arial"/>
            <w:b/>
            <w:spacing w:val="2"/>
            <w:lang w:val="es-MX"/>
            <w:rPrChange w:id="21916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ac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17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lang w:val="es-MX"/>
            <w:rPrChange w:id="2191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19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b/>
            <w:lang w:val="es-MX"/>
            <w:rPrChange w:id="2192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b/>
            <w:spacing w:val="-5"/>
            <w:lang w:val="es-MX"/>
            <w:rPrChange w:id="21921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2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y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2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2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(ii)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25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2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fondo</w:delText>
        </w:r>
        <w:r w:rsidRPr="00B7135F" w:rsidDel="00592BC5">
          <w:rPr>
            <w:rFonts w:ascii="Arial" w:eastAsia="Arial" w:hAnsi="Arial" w:cs="Arial"/>
            <w:b/>
            <w:spacing w:val="-6"/>
            <w:lang w:val="es-MX"/>
            <w:rPrChange w:id="21927" w:author="Corporativo D.G." w:date="2020-07-31T17:36:00Z">
              <w:rPr>
                <w:rFonts w:ascii="Arial" w:eastAsia="Arial" w:hAnsi="Arial" w:cs="Arial"/>
                <w:b/>
                <w:spacing w:val="-6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28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de ga</w:delText>
        </w:r>
        <w:r w:rsidRPr="00B7135F" w:rsidDel="00592BC5">
          <w:rPr>
            <w:rFonts w:ascii="Arial" w:eastAsia="Arial" w:hAnsi="Arial" w:cs="Arial"/>
            <w:b/>
            <w:spacing w:val="2"/>
            <w:lang w:val="es-MX"/>
            <w:rPrChange w:id="21929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b/>
            <w:lang w:val="es-MX"/>
            <w:rPrChange w:id="21930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an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3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lang w:val="es-MX"/>
            <w:rPrChange w:id="2193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ía</w:delText>
        </w:r>
        <w:r w:rsidRPr="00B7135F" w:rsidDel="00592BC5">
          <w:rPr>
            <w:rFonts w:ascii="Arial" w:eastAsia="Arial" w:hAnsi="Arial" w:cs="Arial"/>
            <w:b/>
            <w:spacing w:val="-9"/>
            <w:lang w:val="es-MX"/>
            <w:rPrChange w:id="21933" w:author="Corporativo D.G." w:date="2020-07-31T17:36:00Z">
              <w:rPr>
                <w:rFonts w:ascii="Arial" w:eastAsia="Arial" w:hAnsi="Arial" w:cs="Arial"/>
                <w:b/>
                <w:spacing w:val="-9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34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(</w:delText>
        </w:r>
        <w:r w:rsidRPr="00B7135F" w:rsidDel="00592BC5">
          <w:rPr>
            <w:rFonts w:ascii="Arial" w:eastAsia="Arial" w:hAnsi="Arial" w:cs="Arial"/>
            <w:b/>
            <w:lang w:val="es-MX"/>
            <w:rPrChange w:id="2193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iii)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36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3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im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3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p</w:delText>
        </w:r>
        <w:r w:rsidRPr="00B7135F" w:rsidDel="00592BC5">
          <w:rPr>
            <w:rFonts w:ascii="Arial" w:eastAsia="Arial" w:hAnsi="Arial" w:cs="Arial"/>
            <w:b/>
            <w:lang w:val="es-MX"/>
            <w:rPrChange w:id="2193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o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4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41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lang w:val="es-MX"/>
            <w:rPrChange w:id="21942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es</w:delText>
        </w:r>
        <w:r w:rsidRPr="00B7135F" w:rsidDel="00592BC5">
          <w:rPr>
            <w:rFonts w:ascii="Arial" w:eastAsia="Arial" w:hAnsi="Arial" w:cs="Arial"/>
            <w:b/>
            <w:spacing w:val="-7"/>
            <w:lang w:val="es-MX"/>
            <w:rPrChange w:id="21943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spacing w:val="2"/>
            <w:lang w:val="es-MX"/>
            <w:rPrChange w:id="21944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b/>
            <w:lang w:val="es-MX"/>
            <w:rPrChange w:id="2194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specif</w:delText>
        </w:r>
        <w:r w:rsidRPr="00B7135F" w:rsidDel="00592BC5">
          <w:rPr>
            <w:rFonts w:ascii="Arial" w:eastAsia="Arial" w:hAnsi="Arial" w:cs="Arial"/>
            <w:b/>
            <w:spacing w:val="2"/>
            <w:lang w:val="es-MX"/>
            <w:rPrChange w:id="21946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592BC5">
          <w:rPr>
            <w:rFonts w:ascii="Arial" w:eastAsia="Arial" w:hAnsi="Arial" w:cs="Arial"/>
            <w:b/>
            <w:lang w:val="es-MX"/>
            <w:rPrChange w:id="21947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4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b/>
            <w:lang w:val="es-MX"/>
            <w:rPrChange w:id="2194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</w:delText>
        </w:r>
        <w:r w:rsidRPr="00B7135F" w:rsidDel="00592BC5">
          <w:rPr>
            <w:rFonts w:ascii="Arial" w:eastAsia="Arial" w:hAnsi="Arial" w:cs="Arial"/>
            <w:b/>
            <w:spacing w:val="11"/>
            <w:lang w:val="es-MX"/>
            <w:rPrChange w:id="21950" w:author="Corporativo D.G." w:date="2020-07-31T17:36:00Z">
              <w:rPr>
                <w:rFonts w:ascii="Arial" w:eastAsia="Arial" w:hAnsi="Arial" w:cs="Arial"/>
                <w:b/>
                <w:spacing w:val="11"/>
              </w:rPr>
            </w:rPrChange>
          </w:rPr>
          <w:delText>o</w:delText>
        </w:r>
        <w:r w:rsidRPr="00B7135F" w:rsidDel="00592BC5">
          <w:rPr>
            <w:rFonts w:ascii="Arial" w:eastAsia="Arial" w:hAnsi="Arial" w:cs="Arial"/>
            <w:b/>
            <w:lang w:val="es-MX"/>
            <w:rPrChange w:id="2195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s en</w:delText>
        </w:r>
        <w:r w:rsidRPr="00B7135F" w:rsidDel="00592BC5">
          <w:rPr>
            <w:rFonts w:ascii="Arial" w:eastAsia="Arial" w:hAnsi="Arial" w:cs="Arial"/>
            <w:b/>
            <w:spacing w:val="5"/>
            <w:lang w:val="es-MX"/>
            <w:rPrChange w:id="21952" w:author="Corporativo D.G." w:date="2020-07-31T17:36:00Z">
              <w:rPr>
                <w:rFonts w:ascii="Arial" w:eastAsia="Arial" w:hAnsi="Arial" w:cs="Arial"/>
                <w:b/>
                <w:spacing w:val="5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5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las</w:delText>
        </w:r>
        <w:r w:rsidRPr="00B7135F" w:rsidDel="00592BC5">
          <w:rPr>
            <w:rFonts w:ascii="Arial" w:eastAsia="Arial" w:hAnsi="Arial" w:cs="Arial"/>
            <w:b/>
            <w:spacing w:val="3"/>
            <w:lang w:val="es-MX"/>
            <w:rPrChange w:id="21954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5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p</w:delText>
        </w:r>
        <w:r w:rsidRPr="00B7135F" w:rsidDel="00592BC5">
          <w:rPr>
            <w:rFonts w:ascii="Arial" w:eastAsia="Arial" w:hAnsi="Arial" w:cs="Arial"/>
            <w:b/>
            <w:spacing w:val="2"/>
            <w:lang w:val="es-MX"/>
            <w:rPrChange w:id="21956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57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b/>
            <w:spacing w:val="1"/>
            <w:lang w:val="es-MX"/>
            <w:rPrChange w:id="21958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lang w:val="es-MX"/>
            <w:rPrChange w:id="2195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idas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60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lang w:val="es-MX"/>
            <w:rPrChange w:id="2196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del</w:delText>
        </w:r>
        <w:r w:rsidRPr="00B7135F" w:rsidDel="00592BC5">
          <w:rPr>
            <w:rFonts w:ascii="Arial" w:eastAsia="Arial" w:hAnsi="Arial" w:cs="Arial"/>
            <w:b/>
            <w:spacing w:val="6"/>
            <w:lang w:val="es-MX"/>
            <w:rPrChange w:id="21962" w:author="Corporativo D.G." w:date="2020-07-31T17:36:00Z">
              <w:rPr>
                <w:rFonts w:ascii="Arial" w:eastAsia="Arial" w:hAnsi="Arial" w:cs="Arial"/>
                <w:b/>
                <w:spacing w:val="6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63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P</w:delText>
        </w:r>
        <w:r w:rsidRPr="00B7135F" w:rsidDel="00592BC5">
          <w:rPr>
            <w:rFonts w:ascii="Arial" w:eastAsia="Arial" w:hAnsi="Arial" w:cs="Arial"/>
            <w:b/>
            <w:lang w:val="es-MX"/>
            <w:rPrChange w:id="21964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unc</w:delText>
        </w:r>
        <w:r w:rsidRPr="00B7135F" w:rsidDel="00592BC5">
          <w:rPr>
            <w:rFonts w:ascii="Arial" w:eastAsia="Arial" w:hAnsi="Arial" w:cs="Arial"/>
            <w:b/>
            <w:spacing w:val="3"/>
            <w:lang w:val="es-MX"/>
            <w:rPrChange w:id="21965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h</w:delText>
        </w:r>
        <w:r w:rsidRPr="00B7135F" w:rsidDel="00592BC5">
          <w:rPr>
            <w:rFonts w:ascii="Arial" w:eastAsia="Arial" w:hAnsi="Arial" w:cs="Arial"/>
            <w:b/>
            <w:lang w:val="es-MX"/>
            <w:rPrChange w:id="21966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li</w:delText>
        </w:r>
        <w:r w:rsidRPr="00B7135F" w:rsidDel="00592BC5">
          <w:rPr>
            <w:rFonts w:ascii="Arial" w:eastAsia="Arial" w:hAnsi="Arial" w:cs="Arial"/>
            <w:b/>
            <w:spacing w:val="-1"/>
            <w:lang w:val="es-MX"/>
            <w:rPrChange w:id="21967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592BC5">
          <w:rPr>
            <w:rFonts w:ascii="Arial" w:eastAsia="Arial" w:hAnsi="Arial" w:cs="Arial"/>
            <w:b/>
            <w:spacing w:val="4"/>
            <w:lang w:val="es-MX"/>
            <w:rPrChange w:id="21968" w:author="Corporativo D.G." w:date="2020-07-31T17:36:00Z">
              <w:rPr>
                <w:rFonts w:ascii="Arial" w:eastAsia="Arial" w:hAnsi="Arial" w:cs="Arial"/>
                <w:b/>
                <w:spacing w:val="4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lang w:val="es-MX"/>
            <w:rPrChange w:id="2196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,</w:delText>
        </w:r>
        <w:r w:rsidRPr="00B7135F" w:rsidDel="00592BC5">
          <w:rPr>
            <w:rFonts w:ascii="Arial" w:eastAsia="Arial" w:hAnsi="Arial" w:cs="Arial"/>
            <w:b/>
            <w:spacing w:val="-3"/>
            <w:lang w:val="es-MX"/>
            <w:rPrChange w:id="21970" w:author="Corporativo D.G." w:date="2020-07-31T17:36:00Z">
              <w:rPr>
                <w:rFonts w:ascii="Arial" w:eastAsia="Arial" w:hAnsi="Arial" w:cs="Arial"/>
                <w:b/>
                <w:spacing w:val="-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5"/>
          <w:lang w:val="es-MX"/>
          <w:rPrChange w:id="2197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197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2197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P</w:t>
      </w:r>
      <w:r w:rsidRPr="00B7135F">
        <w:rPr>
          <w:rFonts w:ascii="Arial" w:eastAsia="Arial" w:hAnsi="Arial" w:cs="Arial"/>
          <w:b/>
          <w:lang w:val="es-MX"/>
          <w:rPrChange w:id="2197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2197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197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197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197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8"/>
          <w:lang w:val="es-MX"/>
          <w:rPrChange w:id="21979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198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198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198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198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1"/>
          <w:lang w:val="es-MX"/>
          <w:rPrChange w:id="21984" w:author="Corporativo D.G." w:date="2020-07-31T17:36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1985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9"/>
          <w:lang w:val="es-MX"/>
          <w:rPrChange w:id="21986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1987" w:author="Corporativo D.G." w:date="2020-07-31T17:36:00Z">
            <w:rPr>
              <w:rFonts w:ascii="Arial" w:eastAsia="Arial" w:hAnsi="Arial" w:cs="Arial"/>
              <w:b/>
            </w:rPr>
          </w:rPrChange>
        </w:rPr>
        <w:t>cualq</w:t>
      </w:r>
      <w:r w:rsidRPr="00B7135F">
        <w:rPr>
          <w:rFonts w:ascii="Arial" w:eastAsia="Arial" w:hAnsi="Arial" w:cs="Arial"/>
          <w:b/>
          <w:spacing w:val="1"/>
          <w:lang w:val="es-MX"/>
          <w:rPrChange w:id="2198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2198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2"/>
          <w:lang w:val="es-MX"/>
          <w:rPrChange w:id="2199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199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21992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199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199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2199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2199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1997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2199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1999" w:author="Corporativo D.G." w:date="2020-07-31T17:36:00Z">
            <w:rPr>
              <w:rFonts w:ascii="Arial" w:eastAsia="Arial" w:hAnsi="Arial" w:cs="Arial"/>
              <w:b/>
            </w:rPr>
          </w:rPrChange>
        </w:rPr>
        <w:t>o que</w:t>
      </w:r>
      <w:r w:rsidRPr="00B7135F">
        <w:rPr>
          <w:rFonts w:ascii="Arial" w:eastAsia="Arial" w:hAnsi="Arial" w:cs="Arial"/>
          <w:b/>
          <w:spacing w:val="2"/>
          <w:lang w:val="es-MX"/>
          <w:rPrChange w:id="2200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é</w:t>
      </w:r>
      <w:r w:rsidRPr="00B7135F">
        <w:rPr>
          <w:rFonts w:ascii="Arial" w:eastAsia="Arial" w:hAnsi="Arial" w:cs="Arial"/>
          <w:b/>
          <w:lang w:val="es-MX"/>
          <w:rPrChange w:id="22001" w:author="Corporativo D.G." w:date="2020-07-31T17:36:00Z">
            <w:rPr>
              <w:rFonts w:ascii="Arial" w:eastAsia="Arial" w:hAnsi="Arial" w:cs="Arial"/>
              <w:b/>
            </w:rPr>
          </w:rPrChange>
        </w:rPr>
        <w:t>ste</w:t>
      </w:r>
      <w:r w:rsidRPr="00B7135F">
        <w:rPr>
          <w:rFonts w:ascii="Arial" w:eastAsia="Arial" w:hAnsi="Arial" w:cs="Arial"/>
          <w:b/>
          <w:spacing w:val="3"/>
          <w:lang w:val="es-MX"/>
          <w:rPrChange w:id="2200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03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1"/>
          <w:lang w:val="es-MX"/>
          <w:rPrChange w:id="2200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22005" w:author="Corporativo D.G." w:date="2020-07-31T17:36:00Z">
            <w:rPr>
              <w:rFonts w:ascii="Arial" w:eastAsia="Arial" w:hAnsi="Arial" w:cs="Arial"/>
              <w:b/>
            </w:rPr>
          </w:rPrChange>
        </w:rPr>
        <w:t>ig</w:t>
      </w:r>
      <w:r w:rsidRPr="00B7135F">
        <w:rPr>
          <w:rFonts w:ascii="Arial" w:eastAsia="Arial" w:hAnsi="Arial" w:cs="Arial"/>
          <w:b/>
          <w:spacing w:val="1"/>
          <w:lang w:val="es-MX"/>
          <w:rPrChange w:id="2200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22007" w:author="Corporativo D.G." w:date="2020-07-31T17:36:00Z">
            <w:rPr>
              <w:rFonts w:ascii="Arial" w:eastAsia="Arial" w:hAnsi="Arial" w:cs="Arial"/>
              <w:b/>
            </w:rPr>
          </w:rPrChange>
        </w:rPr>
        <w:t>e,</w:t>
      </w:r>
      <w:r w:rsidRPr="00B7135F">
        <w:rPr>
          <w:rFonts w:ascii="Arial" w:eastAsia="Arial" w:hAnsi="Arial" w:cs="Arial"/>
          <w:b/>
          <w:spacing w:val="-2"/>
          <w:lang w:val="es-MX"/>
          <w:rPrChange w:id="22008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09" w:author="Corporativo D.G." w:date="2020-07-31T17:36:00Z">
            <w:rPr>
              <w:rFonts w:ascii="Arial" w:eastAsia="Arial" w:hAnsi="Arial" w:cs="Arial"/>
              <w:b/>
            </w:rPr>
          </w:rPrChange>
        </w:rPr>
        <w:t>pod</w:t>
      </w:r>
      <w:r w:rsidRPr="00B7135F">
        <w:rPr>
          <w:rFonts w:ascii="Arial" w:eastAsia="Arial" w:hAnsi="Arial" w:cs="Arial"/>
          <w:b/>
          <w:spacing w:val="2"/>
          <w:lang w:val="es-MX"/>
          <w:rPrChange w:id="2201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201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á </w:t>
      </w:r>
      <w:r w:rsidRPr="00B7135F">
        <w:rPr>
          <w:rFonts w:ascii="Arial" w:eastAsia="Arial" w:hAnsi="Arial" w:cs="Arial"/>
          <w:b/>
          <w:spacing w:val="-1"/>
          <w:lang w:val="es-MX"/>
          <w:rPrChange w:id="220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2013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2201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15" w:author="Corporativo D.G." w:date="2020-07-31T17:36:00Z">
            <w:rPr>
              <w:rFonts w:ascii="Arial" w:eastAsia="Arial" w:hAnsi="Arial" w:cs="Arial"/>
              <w:b/>
            </w:rPr>
          </w:rPrChange>
        </w:rPr>
        <w:t>ener</w:t>
      </w:r>
      <w:r w:rsidRPr="00B7135F">
        <w:rPr>
          <w:rFonts w:ascii="Arial" w:eastAsia="Arial" w:hAnsi="Arial" w:cs="Arial"/>
          <w:b/>
          <w:spacing w:val="1"/>
          <w:lang w:val="es-MX"/>
          <w:rPrChange w:id="2201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17" w:author="Corporativo D.G." w:date="2020-07-31T17:36:00Z">
            <w:rPr>
              <w:rFonts w:ascii="Arial" w:eastAsia="Arial" w:hAnsi="Arial" w:cs="Arial"/>
              <w:b/>
            </w:rPr>
          </w:rPrChange>
        </w:rPr>
        <w:t>pa</w:t>
      </w:r>
      <w:r w:rsidRPr="00B7135F">
        <w:rPr>
          <w:rFonts w:ascii="Arial" w:eastAsia="Arial" w:hAnsi="Arial" w:cs="Arial"/>
          <w:b/>
          <w:spacing w:val="-1"/>
          <w:lang w:val="es-MX"/>
          <w:rPrChange w:id="220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201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20" w:author="Corporativo D.G." w:date="2020-07-31T17:36:00Z">
            <w:rPr>
              <w:rFonts w:ascii="Arial" w:eastAsia="Arial" w:hAnsi="Arial" w:cs="Arial"/>
              <w:b/>
            </w:rPr>
          </w:rPrChange>
        </w:rPr>
        <w:t>e o</w:t>
      </w:r>
      <w:r w:rsidRPr="00B7135F">
        <w:rPr>
          <w:rFonts w:ascii="Arial" w:eastAsia="Arial" w:hAnsi="Arial" w:cs="Arial"/>
          <w:b/>
          <w:spacing w:val="6"/>
          <w:lang w:val="es-MX"/>
          <w:rPrChange w:id="22021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22" w:author="Corporativo D.G." w:date="2020-07-31T17:36:00Z">
            <w:rPr>
              <w:rFonts w:ascii="Arial" w:eastAsia="Arial" w:hAnsi="Arial" w:cs="Arial"/>
              <w:b/>
            </w:rPr>
          </w:rPrChange>
        </w:rPr>
        <w:t>la</w:t>
      </w:r>
      <w:r w:rsidRPr="00B7135F">
        <w:rPr>
          <w:rFonts w:ascii="Arial" w:eastAsia="Arial" w:hAnsi="Arial" w:cs="Arial"/>
          <w:b/>
          <w:spacing w:val="4"/>
          <w:lang w:val="es-MX"/>
          <w:rPrChange w:id="2202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202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25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"/>
          <w:lang w:val="es-MX"/>
          <w:rPrChange w:id="2202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27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1"/>
          <w:lang w:val="es-MX"/>
          <w:rPrChange w:id="220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2029" w:author="Corporativo D.G." w:date="2020-07-31T17:36:00Z">
            <w:rPr>
              <w:rFonts w:ascii="Arial" w:eastAsia="Arial" w:hAnsi="Arial" w:cs="Arial"/>
              <w:b/>
            </w:rPr>
          </w:rPrChange>
        </w:rPr>
        <w:t>dad</w:t>
      </w:r>
      <w:r w:rsidRPr="00B7135F">
        <w:rPr>
          <w:rFonts w:ascii="Arial" w:eastAsia="Arial" w:hAnsi="Arial" w:cs="Arial"/>
          <w:b/>
          <w:spacing w:val="-1"/>
          <w:lang w:val="es-MX"/>
          <w:rPrChange w:id="2203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203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22032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4"/>
          <w:lang w:val="es-MX"/>
          <w:rPrChange w:id="2203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34" w:author="Corporativo D.G." w:date="2020-07-31T17:36:00Z">
            <w:rPr>
              <w:rFonts w:ascii="Arial" w:eastAsia="Arial" w:hAnsi="Arial" w:cs="Arial"/>
              <w:b/>
            </w:rPr>
          </w:rPrChange>
        </w:rPr>
        <w:t>un</w:t>
      </w:r>
      <w:r w:rsidRPr="00B7135F">
        <w:rPr>
          <w:rFonts w:ascii="Arial" w:eastAsia="Arial" w:hAnsi="Arial" w:cs="Arial"/>
          <w:b/>
          <w:spacing w:val="5"/>
          <w:lang w:val="es-MX"/>
          <w:rPrChange w:id="2203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36" w:author="Corporativo D.G." w:date="2020-07-31T17:36:00Z">
            <w:rPr>
              <w:rFonts w:ascii="Arial" w:eastAsia="Arial" w:hAnsi="Arial" w:cs="Arial"/>
              <w:b/>
            </w:rPr>
          </w:rPrChange>
        </w:rPr>
        <w:t>pag</w:t>
      </w:r>
      <w:r w:rsidRPr="00B7135F">
        <w:rPr>
          <w:rFonts w:ascii="Arial" w:eastAsia="Arial" w:hAnsi="Arial" w:cs="Arial"/>
          <w:b/>
          <w:spacing w:val="1"/>
          <w:lang w:val="es-MX"/>
          <w:rPrChange w:id="2203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2038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4"/>
          <w:lang w:val="es-MX"/>
          <w:rPrChange w:id="22039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40" w:author="Corporativo D.G." w:date="2020-07-31T17:36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5"/>
          <w:lang w:val="es-MX"/>
          <w:rPrChange w:id="2204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42" w:author="Corporativo D.G." w:date="2020-07-31T17:36:00Z">
            <w:rPr>
              <w:rFonts w:ascii="Arial" w:eastAsia="Arial" w:hAnsi="Arial" w:cs="Arial"/>
              <w:b/>
            </w:rPr>
          </w:rPrChange>
        </w:rPr>
        <w:t>una</w:t>
      </w:r>
      <w:r w:rsidRPr="00B7135F">
        <w:rPr>
          <w:rFonts w:ascii="Arial" w:eastAsia="Arial" w:hAnsi="Arial" w:cs="Arial"/>
          <w:b/>
          <w:spacing w:val="5"/>
          <w:lang w:val="es-MX"/>
          <w:rPrChange w:id="2204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4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2204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204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2204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48" w:author="Corporativo D.G." w:date="2020-07-31T17:36:00Z">
            <w:rPr>
              <w:rFonts w:ascii="Arial" w:eastAsia="Arial" w:hAnsi="Arial" w:cs="Arial"/>
              <w:b/>
            </w:rPr>
          </w:rPrChange>
        </w:rPr>
        <w:t>idad</w:t>
      </w:r>
      <w:r w:rsidRPr="00B7135F">
        <w:rPr>
          <w:rFonts w:ascii="Arial" w:eastAsia="Arial" w:hAnsi="Arial" w:cs="Arial"/>
          <w:b/>
          <w:spacing w:val="-1"/>
          <w:lang w:val="es-MX"/>
          <w:rPrChange w:id="2204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205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51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6"/>
          <w:lang w:val="es-MX"/>
          <w:rPrChange w:id="22052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53" w:author="Corporativo D.G." w:date="2020-07-31T17:36:00Z">
            <w:rPr>
              <w:rFonts w:ascii="Arial" w:eastAsia="Arial" w:hAnsi="Arial" w:cs="Arial"/>
              <w:b/>
            </w:rPr>
          </w:rPrChange>
        </w:rPr>
        <w:t>que</w:t>
      </w:r>
      <w:r w:rsidRPr="00B7135F">
        <w:rPr>
          <w:rFonts w:ascii="Arial" w:eastAsia="Arial" w:hAnsi="Arial" w:cs="Arial"/>
          <w:b/>
          <w:spacing w:val="5"/>
          <w:lang w:val="es-MX"/>
          <w:rPrChange w:id="2205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55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2205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205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205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59" w:author="Corporativo D.G." w:date="2020-07-31T17:36:00Z">
            <w:rPr>
              <w:rFonts w:ascii="Arial" w:eastAsia="Arial" w:hAnsi="Arial" w:cs="Arial"/>
              <w:b/>
            </w:rPr>
          </w:rPrChange>
        </w:rPr>
        <w:t>lo</w:t>
      </w:r>
      <w:r w:rsidRPr="00B7135F">
        <w:rPr>
          <w:rFonts w:ascii="Arial" w:eastAsia="Arial" w:hAnsi="Arial" w:cs="Arial"/>
          <w:b/>
          <w:spacing w:val="8"/>
          <w:lang w:val="es-MX"/>
          <w:rPrChange w:id="22060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61" w:author="Corporativo D.G." w:date="2020-07-31T17:36:00Z">
            <w:rPr>
              <w:rFonts w:ascii="Arial" w:eastAsia="Arial" w:hAnsi="Arial" w:cs="Arial"/>
              <w:b/>
            </w:rPr>
          </w:rPrChange>
        </w:rPr>
        <w:t>su</w:t>
      </w:r>
      <w:r w:rsidRPr="00B7135F">
        <w:rPr>
          <w:rFonts w:ascii="Arial" w:eastAsia="Arial" w:hAnsi="Arial" w:cs="Arial"/>
          <w:b/>
          <w:spacing w:val="1"/>
          <w:lang w:val="es-MX"/>
          <w:rPrChange w:id="2206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b/>
          <w:lang w:val="es-MX"/>
          <w:rPrChange w:id="22063" w:author="Corporativo D.G." w:date="2020-07-31T17:36:00Z">
            <w:rPr>
              <w:rFonts w:ascii="Arial" w:eastAsia="Arial" w:hAnsi="Arial" w:cs="Arial"/>
              <w:b/>
            </w:rPr>
          </w:rPrChange>
        </w:rPr>
        <w:t>ic</w:t>
      </w:r>
      <w:r w:rsidRPr="00B7135F">
        <w:rPr>
          <w:rFonts w:ascii="Arial" w:eastAsia="Arial" w:hAnsi="Arial" w:cs="Arial"/>
          <w:b/>
          <w:spacing w:val="1"/>
          <w:lang w:val="es-MX"/>
          <w:rPrChange w:id="2206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2065" w:author="Corporativo D.G." w:date="2020-07-31T17:36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1"/>
          <w:lang w:val="es-MX"/>
          <w:rPrChange w:id="2206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67" w:author="Corporativo D.G." w:date="2020-07-31T17:36:00Z">
            <w:rPr>
              <w:rFonts w:ascii="Arial" w:eastAsia="Arial" w:hAnsi="Arial" w:cs="Arial"/>
              <w:b/>
            </w:rPr>
          </w:rPrChange>
        </w:rPr>
        <w:t>emen</w:t>
      </w:r>
      <w:r w:rsidRPr="00B7135F">
        <w:rPr>
          <w:rFonts w:ascii="Arial" w:eastAsia="Arial" w:hAnsi="Arial" w:cs="Arial"/>
          <w:b/>
          <w:spacing w:val="1"/>
          <w:lang w:val="es-MX"/>
          <w:rPrChange w:id="2206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69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6"/>
          <w:lang w:val="es-MX"/>
          <w:rPrChange w:id="22070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2207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2072" w:author="Corporativo D.G." w:date="2020-07-31T17:36:00Z">
            <w:rPr>
              <w:rFonts w:ascii="Arial" w:eastAsia="Arial" w:hAnsi="Arial" w:cs="Arial"/>
              <w:b/>
            </w:rPr>
          </w:rPrChange>
        </w:rPr>
        <w:t>on</w:t>
      </w:r>
      <w:r w:rsidRPr="00B7135F">
        <w:rPr>
          <w:rFonts w:ascii="Arial" w:eastAsia="Arial" w:hAnsi="Arial" w:cs="Arial"/>
          <w:b/>
          <w:spacing w:val="2"/>
          <w:lang w:val="es-MX"/>
          <w:rPrChange w:id="2207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22074" w:author="Corporativo D.G." w:date="2020-07-31T17:36:00Z">
            <w:rPr>
              <w:rFonts w:ascii="Arial" w:eastAsia="Arial" w:hAnsi="Arial" w:cs="Arial"/>
              <w:b/>
            </w:rPr>
          </w:rPrChange>
        </w:rPr>
        <w:t>enien</w:t>
      </w:r>
      <w:r w:rsidRPr="00B7135F">
        <w:rPr>
          <w:rFonts w:ascii="Arial" w:eastAsia="Arial" w:hAnsi="Arial" w:cs="Arial"/>
          <w:b/>
          <w:spacing w:val="1"/>
          <w:lang w:val="es-MX"/>
          <w:rPrChange w:id="2207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76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6"/>
          <w:lang w:val="es-MX"/>
          <w:rPrChange w:id="22077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078" w:author="Corporativo D.G." w:date="2020-07-31T17:36:00Z">
            <w:rPr>
              <w:rFonts w:ascii="Arial" w:eastAsia="Arial" w:hAnsi="Arial" w:cs="Arial"/>
              <w:b/>
            </w:rPr>
          </w:rPrChange>
        </w:rPr>
        <w:t>pa</w:t>
      </w:r>
      <w:r w:rsidRPr="00B7135F">
        <w:rPr>
          <w:rFonts w:ascii="Arial" w:eastAsia="Arial" w:hAnsi="Arial" w:cs="Arial"/>
          <w:b/>
          <w:spacing w:val="-1"/>
          <w:lang w:val="es-MX"/>
          <w:rPrChange w:id="2207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208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208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208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-1"/>
          <w:lang w:val="es-MX"/>
          <w:rPrChange w:id="220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2084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"/>
          <w:lang w:val="es-MX"/>
          <w:rPrChange w:id="2208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086" w:author="Corporativo D.G." w:date="2020-07-31T17:36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2"/>
          <w:lang w:val="es-MX"/>
          <w:rPrChange w:id="2208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2088" w:author="Corporativo D.G." w:date="2020-07-31T17:36:00Z">
            <w:rPr>
              <w:rFonts w:ascii="Arial" w:eastAsia="Arial" w:hAnsi="Arial" w:cs="Arial"/>
              <w:b/>
            </w:rPr>
          </w:rPrChange>
        </w:rPr>
        <w:t>r a</w:t>
      </w:r>
      <w:r w:rsidRPr="00B7135F">
        <w:rPr>
          <w:rFonts w:ascii="Arial" w:eastAsia="Arial" w:hAnsi="Arial" w:cs="Arial"/>
          <w:b/>
          <w:spacing w:val="20"/>
          <w:lang w:val="es-MX"/>
          <w:rPrChange w:id="22089" w:author="Corporativo D.G." w:date="2020-07-31T17:36:00Z">
            <w:rPr>
              <w:rFonts w:ascii="Arial" w:eastAsia="Arial" w:hAnsi="Arial" w:cs="Arial"/>
              <w:b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209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209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220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209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209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209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209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209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209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209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210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210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210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6"/>
          <w:lang w:val="es-MX"/>
          <w:rPrChange w:id="22103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104" w:author="Corporativo D.G." w:date="2020-07-31T17:36:00Z">
            <w:rPr>
              <w:rFonts w:ascii="Arial" w:eastAsia="Arial" w:hAnsi="Arial" w:cs="Arial"/>
              <w:b/>
            </w:rPr>
          </w:rPrChange>
        </w:rPr>
        <w:t>cualq</w:t>
      </w:r>
      <w:r w:rsidRPr="00B7135F">
        <w:rPr>
          <w:rFonts w:ascii="Arial" w:eastAsia="Arial" w:hAnsi="Arial" w:cs="Arial"/>
          <w:b/>
          <w:spacing w:val="1"/>
          <w:lang w:val="es-MX"/>
          <w:rPrChange w:id="2210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lang w:val="es-MX"/>
          <w:rPrChange w:id="2210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2107" w:author="Corporativo D.G." w:date="2020-07-31T17:36:00Z">
            <w:rPr>
              <w:rFonts w:ascii="Arial" w:eastAsia="Arial" w:hAnsi="Arial" w:cs="Arial"/>
              <w:b/>
            </w:rPr>
          </w:rPrChange>
        </w:rPr>
        <w:t>er</w:t>
      </w:r>
      <w:r w:rsidRPr="00B7135F">
        <w:rPr>
          <w:rFonts w:ascii="Arial" w:eastAsia="Arial" w:hAnsi="Arial" w:cs="Arial"/>
          <w:b/>
          <w:spacing w:val="-10"/>
          <w:lang w:val="es-MX"/>
          <w:rPrChange w:id="22108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210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110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2211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211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211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2211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2115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7"/>
          <w:lang w:val="es-MX"/>
          <w:rPrChange w:id="22116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117" w:author="Corporativo D.G." w:date="2020-07-31T17:36:00Z">
            <w:rPr>
              <w:rFonts w:ascii="Arial" w:eastAsia="Arial" w:hAnsi="Arial" w:cs="Arial"/>
              <w:b/>
            </w:rPr>
          </w:rPrChange>
        </w:rPr>
        <w:t>q</w:t>
      </w:r>
      <w:r w:rsidRPr="00B7135F">
        <w:rPr>
          <w:rFonts w:ascii="Arial" w:eastAsia="Arial" w:hAnsi="Arial" w:cs="Arial"/>
          <w:b/>
          <w:spacing w:val="1"/>
          <w:lang w:val="es-MX"/>
          <w:rPrChange w:id="2211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22119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2"/>
          <w:lang w:val="es-MX"/>
          <w:rPrChange w:id="22120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121" w:author="Corporativo D.G." w:date="2020-07-31T17:36:00Z">
            <w:rPr>
              <w:rFonts w:ascii="Arial" w:eastAsia="Arial" w:hAnsi="Arial" w:cs="Arial"/>
              <w:b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2212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"/>
          <w:lang w:val="es-MX"/>
          <w:rPrChange w:id="2212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12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4"/>
          <w:lang w:val="es-MX"/>
          <w:rPrChange w:id="22125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2212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22127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221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22129" w:author="Corporativo D.G." w:date="2020-07-31T17:36:00Z">
            <w:rPr>
              <w:rFonts w:ascii="Arial" w:eastAsia="Arial" w:hAnsi="Arial" w:cs="Arial"/>
              <w:b/>
            </w:rPr>
          </w:rPrChange>
        </w:rPr>
        <w:t>ig</w:t>
      </w:r>
      <w:r w:rsidRPr="00B7135F">
        <w:rPr>
          <w:rFonts w:ascii="Arial" w:eastAsia="Arial" w:hAnsi="Arial" w:cs="Arial"/>
          <w:b/>
          <w:spacing w:val="1"/>
          <w:lang w:val="es-MX"/>
          <w:rPrChange w:id="2213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22131" w:author="Corporativo D.G." w:date="2020-07-31T17:36:00Z">
            <w:rPr>
              <w:rFonts w:ascii="Arial" w:eastAsia="Arial" w:hAnsi="Arial" w:cs="Arial"/>
              <w:b/>
            </w:rPr>
          </w:rPrChange>
        </w:rPr>
        <w:t>e,</w:t>
      </w:r>
      <w:r w:rsidRPr="00B7135F">
        <w:rPr>
          <w:rFonts w:ascii="Arial" w:eastAsia="Arial" w:hAnsi="Arial" w:cs="Arial"/>
          <w:b/>
          <w:spacing w:val="48"/>
          <w:lang w:val="es-MX"/>
          <w:rPrChange w:id="22132" w:author="Corporativo D.G." w:date="2020-07-31T17:36:00Z">
            <w:rPr>
              <w:rFonts w:ascii="Arial" w:eastAsia="Arial" w:hAnsi="Arial" w:cs="Arial"/>
              <w:b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133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2"/>
          <w:lang w:val="es-MX"/>
          <w:rPrChange w:id="22134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135" w:author="Corporativo D.G." w:date="2020-07-31T17:36:00Z">
            <w:rPr>
              <w:rFonts w:ascii="Arial" w:eastAsia="Arial" w:hAnsi="Arial" w:cs="Arial"/>
              <w:b/>
            </w:rPr>
          </w:rPrChange>
        </w:rPr>
        <w:t>una</w:t>
      </w:r>
      <w:r w:rsidRPr="00B7135F">
        <w:rPr>
          <w:rFonts w:ascii="Arial" w:eastAsia="Arial" w:hAnsi="Arial" w:cs="Arial"/>
          <w:b/>
          <w:spacing w:val="-4"/>
          <w:lang w:val="es-MX"/>
          <w:rPrChange w:id="22136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137" w:author="Corporativo D.G." w:date="2020-07-31T17:36:00Z">
            <w:rPr>
              <w:rFonts w:ascii="Arial" w:eastAsia="Arial" w:hAnsi="Arial" w:cs="Arial"/>
              <w:b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213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2213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2140" w:author="Corporativo D.G." w:date="2020-07-31T17:36:00Z">
            <w:rPr>
              <w:rFonts w:ascii="Arial" w:eastAsia="Arial" w:hAnsi="Arial" w:cs="Arial"/>
              <w:b/>
            </w:rPr>
          </w:rPrChange>
        </w:rPr>
        <w:t>dida</w:t>
      </w:r>
      <w:r w:rsidRPr="00B7135F">
        <w:rPr>
          <w:rFonts w:ascii="Arial" w:eastAsia="Arial" w:hAnsi="Arial" w:cs="Arial"/>
          <w:b/>
          <w:spacing w:val="-7"/>
          <w:lang w:val="es-MX"/>
          <w:rPrChange w:id="22141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142" w:author="Corporativo D.G." w:date="2020-07-31T17:36:00Z">
            <w:rPr>
              <w:rFonts w:ascii="Arial" w:eastAsia="Arial" w:hAnsi="Arial" w:cs="Arial"/>
              <w:b/>
            </w:rPr>
          </w:rPrChange>
        </w:rPr>
        <w:t>debi</w:t>
      </w:r>
      <w:r w:rsidRPr="00B7135F">
        <w:rPr>
          <w:rFonts w:ascii="Arial" w:eastAsia="Arial" w:hAnsi="Arial" w:cs="Arial"/>
          <w:b/>
          <w:spacing w:val="3"/>
          <w:lang w:val="es-MX"/>
          <w:rPrChange w:id="2214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2214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22145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14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2147" w:author="Corporativo D.G." w:date="2020-07-31T17:36:00Z">
            <w:rPr>
              <w:rFonts w:ascii="Arial" w:eastAsia="Arial" w:hAnsi="Arial" w:cs="Arial"/>
              <w:b/>
            </w:rPr>
          </w:rPrChange>
        </w:rPr>
        <w:t>:</w:t>
      </w:r>
    </w:p>
    <w:p w14:paraId="56E7E85F" w14:textId="77777777" w:rsidR="00DC0FE7" w:rsidRPr="00B7135F" w:rsidRDefault="00DC0FE7">
      <w:pPr>
        <w:spacing w:before="14" w:line="280" w:lineRule="exact"/>
        <w:rPr>
          <w:sz w:val="28"/>
          <w:szCs w:val="28"/>
          <w:lang w:val="es-MX"/>
          <w:rPrChange w:id="22148" w:author="Corporativo D.G." w:date="2020-07-31T17:36:00Z">
            <w:rPr>
              <w:sz w:val="28"/>
              <w:szCs w:val="28"/>
            </w:rPr>
          </w:rPrChange>
        </w:rPr>
      </w:pPr>
    </w:p>
    <w:p w14:paraId="19CA5A9B" w14:textId="77777777" w:rsidR="00DC0FE7" w:rsidRPr="00B7135F" w:rsidRDefault="003E10D7">
      <w:pPr>
        <w:ind w:left="100" w:right="3374"/>
        <w:rPr>
          <w:rFonts w:ascii="Arial" w:eastAsia="Arial" w:hAnsi="Arial" w:cs="Arial"/>
          <w:lang w:val="es-MX"/>
          <w:rPrChange w:id="22149" w:author="Corporativo D.G." w:date="2020-07-31T17:35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2150" w:author="Corporativo D.G." w:date="2020-07-31T17:35:00Z">
            <w:rPr>
              <w:rFonts w:ascii="Arial" w:eastAsia="Arial" w:hAnsi="Arial" w:cs="Arial"/>
            </w:rPr>
          </w:rPrChange>
        </w:rPr>
        <w:t xml:space="preserve">a)   </w:t>
      </w:r>
      <w:r w:rsidRPr="00B7135F">
        <w:rPr>
          <w:rFonts w:ascii="Arial" w:eastAsia="Arial" w:hAnsi="Arial" w:cs="Arial"/>
          <w:spacing w:val="28"/>
          <w:lang w:val="es-MX"/>
          <w:rPrChange w:id="22151" w:author="Corporativo D.G." w:date="2020-07-31T17:35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152" w:author="Corporativo D.G." w:date="2020-07-31T17:35:00Z">
            <w:rPr>
              <w:rFonts w:ascii="Arial" w:eastAsia="Arial" w:hAnsi="Arial" w:cs="Arial"/>
            </w:rPr>
          </w:rPrChange>
        </w:rPr>
        <w:t>Cua</w:t>
      </w:r>
      <w:r w:rsidRPr="00B7135F">
        <w:rPr>
          <w:rFonts w:ascii="Arial" w:eastAsia="Arial" w:hAnsi="Arial" w:cs="Arial"/>
          <w:spacing w:val="1"/>
          <w:lang w:val="es-MX"/>
          <w:rPrChange w:id="2215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154" w:author="Corporativo D.G." w:date="2020-07-31T17:35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215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15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157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9"/>
          <w:lang w:val="es-MX"/>
          <w:rPrChange w:id="22158" w:author="Corporativo D.G." w:date="2020-07-31T17:35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15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160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216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162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2163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164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16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5"/>
          <w:lang w:val="es-MX"/>
          <w:rPrChange w:id="22166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16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168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16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170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lang w:val="es-MX"/>
          <w:rPrChange w:id="22171" w:author="Corporativo D.G." w:date="2020-07-31T17:35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17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17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2174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22175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2176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17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2178" w:author="Corporativo D.G." w:date="2020-07-31T17:35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22179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18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181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218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183" w:author="Corporativo D.G." w:date="2020-07-31T17:35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22184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185" w:author="Corporativo D.G." w:date="2020-07-31T17:35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22186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187" w:author="Corporativo D.G." w:date="2020-07-31T17:35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2218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218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3"/>
          <w:lang w:val="es-MX"/>
          <w:rPrChange w:id="22190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219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192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19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219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195" w:author="Corporativo D.G." w:date="2020-07-31T17:35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22196" w:author="Corporativo D.G." w:date="2020-07-31T17:35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197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2198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199" w:author="Corporativo D.G." w:date="2020-07-31T17:35:00Z">
            <w:rPr>
              <w:rFonts w:ascii="Arial" w:eastAsia="Arial" w:hAnsi="Arial" w:cs="Arial"/>
            </w:rPr>
          </w:rPrChange>
        </w:rPr>
        <w:t>este</w:t>
      </w:r>
      <w:r w:rsidRPr="00B7135F">
        <w:rPr>
          <w:rFonts w:ascii="Arial" w:eastAsia="Arial" w:hAnsi="Arial" w:cs="Arial"/>
          <w:spacing w:val="-5"/>
          <w:lang w:val="es-MX"/>
          <w:rPrChange w:id="22200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20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220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203" w:author="Corporativo D.G." w:date="2020-07-31T17:35:00Z">
            <w:rPr>
              <w:rFonts w:ascii="Arial" w:eastAsia="Arial" w:hAnsi="Arial" w:cs="Arial"/>
            </w:rPr>
          </w:rPrChange>
        </w:rPr>
        <w:t xml:space="preserve">ntrato b)   </w:t>
      </w:r>
      <w:r w:rsidRPr="00B7135F">
        <w:rPr>
          <w:rFonts w:ascii="Arial" w:eastAsia="Arial" w:hAnsi="Arial" w:cs="Arial"/>
          <w:spacing w:val="28"/>
          <w:lang w:val="es-MX"/>
          <w:rPrChange w:id="22204" w:author="Corporativo D.G." w:date="2020-07-31T17:35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2205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2206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207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20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220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21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221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22212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21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214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221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2216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21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218" w:author="Corporativo D.G." w:date="2020-07-31T17:35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2221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22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22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22222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22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224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2225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2226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22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222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22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23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223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23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23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234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22235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36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223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38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23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240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24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24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243" w:author="Corporativo D.G." w:date="2020-07-31T17:35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6"/>
          <w:lang w:val="es-MX"/>
          <w:rPrChange w:id="22244" w:author="Corporativo D.G." w:date="2020-07-31T17:35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45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2246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4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24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224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2250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22251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52" w:author="Corporativo D.G." w:date="2020-07-31T17:35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2225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254" w:author="Corporativo D.G." w:date="2020-07-31T17:35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1"/>
          <w:lang w:val="es-MX"/>
          <w:rPrChange w:id="2225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256" w:author="Corporativo D.G." w:date="2020-07-31T17:35:00Z">
            <w:rPr>
              <w:rFonts w:ascii="Arial" w:eastAsia="Arial" w:hAnsi="Arial" w:cs="Arial"/>
            </w:rPr>
          </w:rPrChange>
        </w:rPr>
        <w:t>,</w:t>
      </w:r>
    </w:p>
    <w:p w14:paraId="0302BAD6" w14:textId="77777777" w:rsidR="00DC0FE7" w:rsidRPr="00B7135F" w:rsidRDefault="003E10D7">
      <w:pPr>
        <w:ind w:left="100" w:right="3379"/>
        <w:jc w:val="both"/>
        <w:rPr>
          <w:rFonts w:ascii="Arial" w:eastAsia="Arial" w:hAnsi="Arial" w:cs="Arial"/>
          <w:lang w:val="es-MX"/>
          <w:rPrChange w:id="2225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222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259" w:author="Corporativo D.G." w:date="2020-07-31T17:36:00Z">
            <w:rPr>
              <w:rFonts w:ascii="Arial" w:eastAsia="Arial" w:hAnsi="Arial" w:cs="Arial"/>
            </w:rPr>
          </w:rPrChange>
        </w:rPr>
        <w:t xml:space="preserve">)   </w:t>
      </w:r>
      <w:r w:rsidRPr="00B7135F">
        <w:rPr>
          <w:rFonts w:ascii="Arial" w:eastAsia="Arial" w:hAnsi="Arial" w:cs="Arial"/>
          <w:spacing w:val="38"/>
          <w:lang w:val="es-MX"/>
          <w:rPrChange w:id="22260" w:author="Corporativo D.G." w:date="2020-07-31T17:36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61" w:author="Corporativo D.G." w:date="2020-07-31T17:36:00Z">
            <w:rPr>
              <w:rFonts w:ascii="Arial" w:eastAsia="Arial" w:hAnsi="Arial" w:cs="Arial"/>
            </w:rPr>
          </w:rPrChange>
        </w:rPr>
        <w:t>Cua</w:t>
      </w:r>
      <w:r w:rsidRPr="00B7135F">
        <w:rPr>
          <w:rFonts w:ascii="Arial" w:eastAsia="Arial" w:hAnsi="Arial" w:cs="Arial"/>
          <w:spacing w:val="1"/>
          <w:lang w:val="es-MX"/>
          <w:rPrChange w:id="222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26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22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2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266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9"/>
          <w:lang w:val="es-MX"/>
          <w:rPrChange w:id="2226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2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26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22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27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227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27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2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222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2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2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2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27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lang w:val="es-MX"/>
          <w:rPrChange w:id="22280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2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2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228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222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228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2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2287" w:author="Corporativo D.G." w:date="2020-07-31T17:36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2228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2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29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22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29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2229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9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2229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296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222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22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3"/>
          <w:lang w:val="es-MX"/>
          <w:rPrChange w:id="222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23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0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3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23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30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2230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0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230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08" w:author="Corporativo D.G." w:date="2020-07-31T17:36:00Z">
            <w:rPr>
              <w:rFonts w:ascii="Arial" w:eastAsia="Arial" w:hAnsi="Arial" w:cs="Arial"/>
            </w:rPr>
          </w:rPrChange>
        </w:rPr>
        <w:t>este</w:t>
      </w:r>
      <w:r w:rsidRPr="00B7135F">
        <w:rPr>
          <w:rFonts w:ascii="Arial" w:eastAsia="Arial" w:hAnsi="Arial" w:cs="Arial"/>
          <w:spacing w:val="-5"/>
          <w:lang w:val="es-MX"/>
          <w:rPrChange w:id="2230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23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312" w:author="Corporativo D.G." w:date="2020-07-31T17:36:00Z">
            <w:rPr>
              <w:rFonts w:ascii="Arial" w:eastAsia="Arial" w:hAnsi="Arial" w:cs="Arial"/>
            </w:rPr>
          </w:rPrChange>
        </w:rPr>
        <w:t>ntrato</w:t>
      </w:r>
    </w:p>
    <w:p w14:paraId="1AC66502" w14:textId="77777777" w:rsidR="00DC0FE7" w:rsidRPr="00B7135F" w:rsidRDefault="003E10D7">
      <w:pPr>
        <w:spacing w:line="220" w:lineRule="exact"/>
        <w:ind w:left="100" w:right="89"/>
        <w:jc w:val="both"/>
        <w:rPr>
          <w:rFonts w:ascii="Arial" w:eastAsia="Arial" w:hAnsi="Arial" w:cs="Arial"/>
          <w:lang w:val="es-MX"/>
          <w:rPrChange w:id="2231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2314" w:author="Corporativo D.G." w:date="2020-07-31T17:36:00Z">
            <w:rPr>
              <w:rFonts w:ascii="Arial" w:eastAsia="Arial" w:hAnsi="Arial" w:cs="Arial"/>
            </w:rPr>
          </w:rPrChange>
        </w:rPr>
        <w:t xml:space="preserve">d)   </w:t>
      </w:r>
      <w:r w:rsidRPr="00B7135F">
        <w:rPr>
          <w:rFonts w:ascii="Arial" w:eastAsia="Arial" w:hAnsi="Arial" w:cs="Arial"/>
          <w:spacing w:val="28"/>
          <w:lang w:val="es-MX"/>
          <w:rPrChange w:id="22315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16" w:author="Corporativo D.G." w:date="2020-07-31T17:36:00Z">
            <w:rPr>
              <w:rFonts w:ascii="Arial" w:eastAsia="Arial" w:hAnsi="Arial" w:cs="Arial"/>
            </w:rPr>
          </w:rPrChange>
        </w:rPr>
        <w:t>Incu</w:t>
      </w:r>
      <w:r w:rsidRPr="00B7135F">
        <w:rPr>
          <w:rFonts w:ascii="Arial" w:eastAsia="Arial" w:hAnsi="Arial" w:cs="Arial"/>
          <w:spacing w:val="4"/>
          <w:lang w:val="es-MX"/>
          <w:rPrChange w:id="2231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31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3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223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3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3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32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lang w:val="es-MX"/>
          <w:rPrChange w:id="22325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2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23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3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3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23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3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23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3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3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233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1"/>
          <w:lang w:val="es-MX"/>
          <w:rPrChange w:id="2233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3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3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233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40" w:author="Corporativo D.G." w:date="2020-07-31T17:36:00Z">
            <w:rPr>
              <w:rFonts w:ascii="Arial" w:eastAsia="Arial" w:hAnsi="Arial" w:cs="Arial"/>
            </w:rPr>
          </w:rPrChange>
        </w:rPr>
        <w:t>cu</w:t>
      </w:r>
      <w:r w:rsidRPr="00B7135F">
        <w:rPr>
          <w:rFonts w:ascii="Arial" w:eastAsia="Arial" w:hAnsi="Arial" w:cs="Arial"/>
          <w:spacing w:val="1"/>
          <w:lang w:val="es-MX"/>
          <w:rPrChange w:id="223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3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23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234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3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46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2234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23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34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3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351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6"/>
          <w:lang w:val="es-MX"/>
          <w:rPrChange w:id="2235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3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5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23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3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23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3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23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6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23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36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9"/>
          <w:lang w:val="es-MX"/>
          <w:rPrChange w:id="2236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223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3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23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23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237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237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22373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3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237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237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237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237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237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2238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238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238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2238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238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22385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3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38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23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3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23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239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3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39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2239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39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23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lang w:val="es-MX"/>
          <w:rPrChange w:id="22398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4"/>
          <w:lang w:val="es-MX"/>
          <w:rPrChange w:id="2239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40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24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402" w:author="Corporativo D.G." w:date="2020-07-31T17:36:00Z">
            <w:rPr>
              <w:rFonts w:ascii="Arial" w:eastAsia="Arial" w:hAnsi="Arial" w:cs="Arial"/>
            </w:rPr>
          </w:rPrChange>
        </w:rPr>
        <w:t>e</w:t>
      </w:r>
    </w:p>
    <w:p w14:paraId="481DB939" w14:textId="77777777" w:rsidR="00DC0FE7" w:rsidRPr="00B7135F" w:rsidRDefault="003E10D7">
      <w:pPr>
        <w:spacing w:line="242" w:lineRule="auto"/>
        <w:ind w:left="528" w:right="88"/>
        <w:jc w:val="both"/>
        <w:rPr>
          <w:rFonts w:ascii="Arial" w:eastAsia="Arial" w:hAnsi="Arial" w:cs="Arial"/>
          <w:lang w:val="es-MX"/>
          <w:rPrChange w:id="2240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2404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24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40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2"/>
          <w:lang w:val="es-MX"/>
          <w:rPrChange w:id="2240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40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24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4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2241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24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24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41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0"/>
          <w:lang w:val="es-MX"/>
          <w:rPrChange w:id="2241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41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24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4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2242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4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4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4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42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4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426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224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4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2242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43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22431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4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4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22434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4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24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4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24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4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2244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4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4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22443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44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244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4"/>
          <w:lang w:val="es-MX"/>
          <w:rPrChange w:id="22446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44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244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244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245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245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245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245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245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245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245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457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224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45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4"/>
          <w:lang w:val="es-MX"/>
          <w:rPrChange w:id="22460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4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46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3"/>
          <w:lang w:val="es-MX"/>
          <w:rPrChange w:id="2246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4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46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246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46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4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2246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4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4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4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47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2247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4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476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5"/>
          <w:lang w:val="es-MX"/>
          <w:rPrChange w:id="22477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4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479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4"/>
          <w:lang w:val="es-MX"/>
          <w:rPrChange w:id="22480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224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2248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24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4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48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1"/>
          <w:lang w:val="es-MX"/>
          <w:rPrChange w:id="2248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4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24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249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24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24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24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4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495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-1"/>
          <w:lang w:val="es-MX"/>
          <w:rPrChange w:id="224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24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49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4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5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5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02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-18"/>
          <w:lang w:val="es-MX"/>
          <w:rPrChange w:id="22503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04" w:author="Corporativo D.G." w:date="2020-07-31T17:36:00Z">
            <w:rPr>
              <w:rFonts w:ascii="Arial" w:eastAsia="Arial" w:hAnsi="Arial" w:cs="Arial"/>
            </w:rPr>
          </w:rPrChange>
        </w:rPr>
        <w:t>pe</w:t>
      </w:r>
      <w:r w:rsidRPr="00B7135F">
        <w:rPr>
          <w:rFonts w:ascii="Arial" w:eastAsia="Arial" w:hAnsi="Arial" w:cs="Arial"/>
          <w:spacing w:val="1"/>
          <w:lang w:val="es-MX"/>
          <w:rPrChange w:id="22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25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5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2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5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1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4"/>
          <w:lang w:val="es-MX"/>
          <w:rPrChange w:id="22512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1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4"/>
          <w:lang w:val="es-MX"/>
          <w:rPrChange w:id="22514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5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1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25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2251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25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521" w:author="Corporativo D.G." w:date="2020-07-31T17:36:00Z">
            <w:rPr>
              <w:rFonts w:ascii="Arial" w:eastAsia="Arial" w:hAnsi="Arial" w:cs="Arial"/>
            </w:rPr>
          </w:rPrChange>
        </w:rPr>
        <w:t>ares</w:t>
      </w:r>
      <w:r w:rsidRPr="00B7135F">
        <w:rPr>
          <w:rFonts w:ascii="Arial" w:eastAsia="Arial" w:hAnsi="Arial" w:cs="Arial"/>
          <w:spacing w:val="-16"/>
          <w:lang w:val="es-MX"/>
          <w:rPrChange w:id="22522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5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pl</w:t>
      </w:r>
      <w:r w:rsidRPr="00B7135F">
        <w:rPr>
          <w:rFonts w:ascii="Arial" w:eastAsia="Arial" w:hAnsi="Arial" w:cs="Arial"/>
          <w:spacing w:val="-1"/>
          <w:lang w:val="es-MX"/>
          <w:rPrChange w:id="225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25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5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2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5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3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7"/>
          <w:lang w:val="es-MX"/>
          <w:rPrChange w:id="22533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5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25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5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253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53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-14"/>
          <w:lang w:val="es-MX"/>
          <w:rPrChange w:id="22539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4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25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5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2254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5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5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2254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5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548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25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5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5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5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5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25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5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25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5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0"/>
          <w:lang w:val="es-MX"/>
          <w:rPrChange w:id="22558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2256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6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0"/>
          <w:lang w:val="es-MX"/>
          <w:rPrChange w:id="2256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6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2"/>
          <w:lang w:val="es-MX"/>
          <w:rPrChange w:id="2256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256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5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5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lang w:val="es-MX"/>
          <w:rPrChange w:id="2257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5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57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0"/>
          <w:lang w:val="es-MX"/>
          <w:rPrChange w:id="2257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5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5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5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25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257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25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25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25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58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25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25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225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58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5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589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375792BA" w14:textId="77777777" w:rsidR="00DC0FE7" w:rsidRPr="00B7135F" w:rsidRDefault="003E10D7">
      <w:pPr>
        <w:spacing w:line="220" w:lineRule="exact"/>
        <w:ind w:left="100" w:right="88"/>
        <w:jc w:val="both"/>
        <w:rPr>
          <w:rFonts w:ascii="Arial" w:eastAsia="Arial" w:hAnsi="Arial" w:cs="Arial"/>
          <w:lang w:val="es-MX"/>
          <w:rPrChange w:id="2259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2591" w:author="Corporativo D.G." w:date="2020-07-31T17:36:00Z">
            <w:rPr>
              <w:rFonts w:ascii="Arial" w:eastAsia="Arial" w:hAnsi="Arial" w:cs="Arial"/>
            </w:rPr>
          </w:rPrChange>
        </w:rPr>
        <w:t xml:space="preserve">e)   </w:t>
      </w:r>
      <w:r w:rsidRPr="00B7135F">
        <w:rPr>
          <w:rFonts w:ascii="Arial" w:eastAsia="Arial" w:hAnsi="Arial" w:cs="Arial"/>
          <w:spacing w:val="28"/>
          <w:lang w:val="es-MX"/>
          <w:rPrChange w:id="22592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593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259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59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598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5"/>
          <w:lang w:val="es-MX"/>
          <w:rPrChange w:id="2259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0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6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60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2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260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60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2260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6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2608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9"/>
          <w:lang w:val="es-MX"/>
          <w:rPrChange w:id="2260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261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261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22612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2613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2261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2615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2616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2261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2618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2619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22620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2621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w w:val="99"/>
          <w:lang w:val="es-MX"/>
          <w:rPrChange w:id="22622" w:author="Corporativo D.G." w:date="2020-07-31T17:36:00Z">
            <w:rPr>
              <w:rFonts w:ascii="Arial" w:eastAsia="Arial" w:hAnsi="Arial" w:cs="Arial"/>
              <w:b/>
              <w:spacing w:val="4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2262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w w:val="99"/>
          <w:lang w:val="es-MX"/>
          <w:rPrChange w:id="22624" w:author="Corporativo D.G." w:date="2020-07-31T17:36:00Z">
            <w:rPr>
              <w:rFonts w:ascii="Arial" w:eastAsia="Arial" w:hAnsi="Arial" w:cs="Arial"/>
              <w:b/>
              <w:spacing w:val="-10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625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5"/>
          <w:lang w:val="es-MX"/>
          <w:rPrChange w:id="2262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6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62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26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6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26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263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6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63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3"/>
          <w:lang w:val="es-MX"/>
          <w:rPrChange w:id="2263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6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263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26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639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13"/>
          <w:lang w:val="es-MX"/>
          <w:rPrChange w:id="2264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4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26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6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2264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45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26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64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0"/>
          <w:lang w:val="es-MX"/>
          <w:rPrChange w:id="2264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4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26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2265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26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654" w:author="Corporativo D.G." w:date="2020-07-31T17:36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-11"/>
          <w:lang w:val="es-MX"/>
          <w:rPrChange w:id="22655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2265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65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265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0"/>
          <w:lang w:val="es-MX"/>
          <w:rPrChange w:id="22660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266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266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266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2664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2665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2666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266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2668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2669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2670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267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2672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7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67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7"/>
          <w:lang w:val="es-MX"/>
          <w:rPrChange w:id="2267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26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679" w:author="Corporativo D.G." w:date="2020-07-31T17:36:00Z">
            <w:rPr>
              <w:rFonts w:ascii="Arial" w:eastAsia="Arial" w:hAnsi="Arial" w:cs="Arial"/>
            </w:rPr>
          </w:rPrChange>
        </w:rPr>
        <w:t>a</w:t>
      </w:r>
    </w:p>
    <w:p w14:paraId="35A4CD4D" w14:textId="77777777" w:rsidR="00DC0FE7" w:rsidRPr="00B7135F" w:rsidRDefault="003E10D7">
      <w:pPr>
        <w:spacing w:before="8" w:line="220" w:lineRule="exact"/>
        <w:ind w:left="528" w:right="83"/>
        <w:jc w:val="both"/>
        <w:rPr>
          <w:rFonts w:ascii="Arial" w:eastAsia="Arial" w:hAnsi="Arial" w:cs="Arial"/>
          <w:lang w:val="es-MX"/>
          <w:rPrChange w:id="2268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226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26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6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684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3"/>
          <w:lang w:val="es-MX"/>
          <w:rPrChange w:id="2268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686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2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6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6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226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691" w:author="Corporativo D.G." w:date="2020-07-31T17:36:00Z">
            <w:rPr>
              <w:rFonts w:ascii="Arial" w:eastAsia="Arial" w:hAnsi="Arial" w:cs="Arial"/>
            </w:rPr>
          </w:rPrChange>
        </w:rPr>
        <w:t xml:space="preserve">nte </w:t>
      </w:r>
      <w:r w:rsidRPr="00B7135F">
        <w:rPr>
          <w:rFonts w:ascii="Arial" w:eastAsia="Arial" w:hAnsi="Arial" w:cs="Arial"/>
          <w:spacing w:val="1"/>
          <w:lang w:val="es-MX"/>
          <w:rPrChange w:id="226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6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2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69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26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6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6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699" w:author="Corporativo D.G." w:date="2020-07-31T17:36:00Z">
            <w:rPr>
              <w:rFonts w:ascii="Arial" w:eastAsia="Arial" w:hAnsi="Arial" w:cs="Arial"/>
            </w:rPr>
          </w:rPrChange>
        </w:rPr>
        <w:t>ta,</w:t>
      </w:r>
      <w:r w:rsidRPr="00B7135F">
        <w:rPr>
          <w:rFonts w:ascii="Arial" w:eastAsia="Arial" w:hAnsi="Arial" w:cs="Arial"/>
          <w:spacing w:val="2"/>
          <w:lang w:val="es-MX"/>
          <w:rPrChange w:id="227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70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70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2270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7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706" w:author="Corporativo D.G." w:date="2020-07-31T17:36:00Z">
            <w:rPr>
              <w:rFonts w:ascii="Arial" w:eastAsia="Arial" w:hAnsi="Arial" w:cs="Arial"/>
            </w:rPr>
          </w:rPrChange>
        </w:rPr>
        <w:t>na</w:t>
      </w:r>
      <w:r w:rsidRPr="00B7135F">
        <w:rPr>
          <w:rFonts w:ascii="Arial" w:eastAsia="Arial" w:hAnsi="Arial" w:cs="Arial"/>
          <w:spacing w:val="7"/>
          <w:lang w:val="es-MX"/>
          <w:rPrChange w:id="2270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7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27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7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711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3"/>
          <w:lang w:val="es-MX"/>
          <w:rPrChange w:id="2271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71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2271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7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7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7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7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7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7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72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227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72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27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7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2272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7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7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272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7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7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27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73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27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7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27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7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738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7"/>
          <w:lang w:val="es-MX"/>
          <w:rPrChange w:id="2273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7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74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2274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7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7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274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7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27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275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27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7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7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754" w:author="Corporativo D.G." w:date="2020-07-31T17:36:00Z">
            <w:rPr>
              <w:rFonts w:ascii="Arial" w:eastAsia="Arial" w:hAnsi="Arial" w:cs="Arial"/>
            </w:rPr>
          </w:rPrChange>
        </w:rPr>
        <w:t xml:space="preserve">tos </w:t>
      </w:r>
      <w:r w:rsidRPr="00B7135F">
        <w:rPr>
          <w:rFonts w:ascii="Arial" w:eastAsia="Arial" w:hAnsi="Arial" w:cs="Arial"/>
          <w:spacing w:val="1"/>
          <w:lang w:val="es-MX"/>
          <w:rPrChange w:id="227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7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7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gl</w:t>
      </w:r>
      <w:r w:rsidRPr="00B7135F">
        <w:rPr>
          <w:rFonts w:ascii="Arial" w:eastAsia="Arial" w:hAnsi="Arial" w:cs="Arial"/>
          <w:lang w:val="es-MX"/>
          <w:rPrChange w:id="227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275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7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7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762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2"/>
          <w:lang w:val="es-MX"/>
          <w:rPrChange w:id="227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76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7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76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2276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76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7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77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7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7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7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277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7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776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2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77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27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78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27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22782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2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7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27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27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278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278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7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7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27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792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2279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79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27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7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7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279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2799" w:author="Corporativo D.G." w:date="2020-07-31T17:36:00Z">
            <w:rPr>
              <w:rFonts w:ascii="Arial" w:eastAsia="Arial" w:hAnsi="Arial" w:cs="Arial"/>
            </w:rPr>
          </w:rPrChange>
        </w:rPr>
        <w:t>orte</w:t>
      </w:r>
      <w:r w:rsidRPr="00B7135F">
        <w:rPr>
          <w:rFonts w:ascii="Arial" w:eastAsia="Arial" w:hAnsi="Arial" w:cs="Arial"/>
          <w:spacing w:val="-5"/>
          <w:lang w:val="es-MX"/>
          <w:rPrChange w:id="2280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0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228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80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28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280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28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28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28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28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28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2812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2281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281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8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81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28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28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8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28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2823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4"/>
          <w:lang w:val="es-MX"/>
          <w:rPrChange w:id="2282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2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2282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8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2828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2"/>
          <w:lang w:val="es-MX"/>
          <w:rPrChange w:id="2282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8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8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28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83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283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2283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283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283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283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283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284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284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22842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284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4"/>
          <w:lang w:val="es-MX"/>
          <w:rPrChange w:id="22844" w:author="Corporativo D.G." w:date="2020-07-31T17:36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45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b/>
          <w:lang w:val="es-MX"/>
          <w:rPrChange w:id="2284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284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22848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2284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2285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2851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2285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2285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lang w:val="es-MX"/>
          <w:rPrChange w:id="22854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8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2285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57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1"/>
          <w:lang w:val="es-MX"/>
          <w:rPrChange w:id="228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59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228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8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2862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6"/>
          <w:lang w:val="es-MX"/>
          <w:rPrChange w:id="2286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8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28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28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86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28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869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7"/>
          <w:lang w:val="es-MX"/>
          <w:rPrChange w:id="2287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7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28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28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874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4"/>
          <w:lang w:val="es-MX"/>
          <w:rPrChange w:id="2287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8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28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87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28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28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28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28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28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2884" w:author="Corporativo D.G." w:date="2020-07-31T17:36:00Z">
            <w:rPr>
              <w:rFonts w:ascii="Arial" w:eastAsia="Arial" w:hAnsi="Arial" w:cs="Arial"/>
            </w:rPr>
          </w:rPrChange>
        </w:rPr>
        <w:t>n.</w:t>
      </w:r>
    </w:p>
    <w:p w14:paraId="0E64D3C0" w14:textId="77777777" w:rsidR="00DC0FE7" w:rsidRPr="00B7135F" w:rsidRDefault="003E10D7">
      <w:pPr>
        <w:tabs>
          <w:tab w:val="left" w:pos="520"/>
        </w:tabs>
        <w:spacing w:before="1" w:line="220" w:lineRule="exact"/>
        <w:ind w:left="528" w:right="82" w:hanging="428"/>
        <w:jc w:val="both"/>
        <w:rPr>
          <w:rFonts w:ascii="Arial" w:eastAsia="Arial" w:hAnsi="Arial" w:cs="Arial"/>
          <w:lang w:val="es-MX"/>
          <w:rPrChange w:id="2288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1"/>
          <w:lang w:val="es-MX"/>
          <w:rPrChange w:id="228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b/>
          <w:lang w:val="es-MX"/>
          <w:rPrChange w:id="22887" w:author="Corporativo D.G." w:date="2020-07-31T17:36:00Z">
            <w:rPr>
              <w:rFonts w:ascii="Arial" w:eastAsia="Arial" w:hAnsi="Arial" w:cs="Arial"/>
              <w:b/>
            </w:rPr>
          </w:rPrChange>
        </w:rPr>
        <w:t>)</w:t>
      </w:r>
      <w:r w:rsidRPr="00B7135F">
        <w:rPr>
          <w:rFonts w:ascii="Arial" w:eastAsia="Arial" w:hAnsi="Arial" w:cs="Arial"/>
          <w:b/>
          <w:lang w:val="es-MX"/>
          <w:rPrChange w:id="22888" w:author="Corporativo D.G." w:date="2020-07-31T17:36:00Z">
            <w:rPr>
              <w:rFonts w:ascii="Arial" w:eastAsia="Arial" w:hAnsi="Arial" w:cs="Arial"/>
              <w:b/>
            </w:rPr>
          </w:rPrChange>
        </w:rPr>
        <w:tab/>
      </w:r>
      <w:r w:rsidRPr="00B7135F">
        <w:rPr>
          <w:rFonts w:ascii="Arial" w:eastAsia="Arial" w:hAnsi="Arial" w:cs="Arial"/>
          <w:lang w:val="es-MX"/>
          <w:rPrChange w:id="22889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289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289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8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8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894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18"/>
          <w:lang w:val="es-MX"/>
          <w:rPrChange w:id="22895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89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8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89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28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29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29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90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9"/>
          <w:lang w:val="es-MX"/>
          <w:rPrChange w:id="22903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9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290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6"/>
          <w:lang w:val="es-MX"/>
          <w:rPrChange w:id="22906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290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290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3"/>
          <w:lang w:val="es-MX"/>
          <w:rPrChange w:id="22909" w:author="Corporativo D.G." w:date="2020-07-31T17:36:00Z">
            <w:rPr>
              <w:rFonts w:ascii="Arial" w:eastAsia="Arial" w:hAnsi="Arial" w:cs="Arial"/>
              <w:b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9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291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291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291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291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291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291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291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291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291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292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22921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9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2923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6"/>
          <w:lang w:val="es-MX"/>
          <w:rPrChange w:id="22924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9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9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6"/>
          <w:lang w:val="es-MX"/>
          <w:rPrChange w:id="22927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9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9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29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2931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229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2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93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8"/>
          <w:lang w:val="es-MX"/>
          <w:rPrChange w:id="22935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29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9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6"/>
          <w:lang w:val="es-MX"/>
          <w:rPrChange w:id="22938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29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94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7"/>
          <w:lang w:val="es-MX"/>
          <w:rPrChange w:id="22941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94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29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29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2294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2"/>
          <w:lang w:val="es-MX"/>
          <w:rPrChange w:id="22946" w:author="Corporativo D.G." w:date="2020-07-31T17:36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9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9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29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295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29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29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29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29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29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295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8"/>
          <w:lang w:val="es-MX"/>
          <w:rPrChange w:id="22957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95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5"/>
          <w:lang w:val="es-MX"/>
          <w:rPrChange w:id="22959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29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29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7"/>
          <w:lang w:val="es-MX"/>
          <w:rPrChange w:id="22962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9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29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29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29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3"/>
          <w:lang w:val="es-MX"/>
          <w:rPrChange w:id="22967" w:author="Corporativo D.G." w:date="2020-07-31T17:36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296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29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297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4"/>
          <w:lang w:val="es-MX"/>
          <w:rPrChange w:id="22971" w:author="Corporativo D.G." w:date="2020-07-31T17:36:00Z">
            <w:rPr>
              <w:rFonts w:ascii="Arial" w:eastAsia="Arial" w:hAnsi="Arial" w:cs="Arial"/>
              <w:spacing w:val="3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97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2973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2297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297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297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297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297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297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98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29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298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2983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2984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28"/>
          <w:lang w:val="es-MX"/>
          <w:rPrChange w:id="22985" w:author="Corporativo D.G." w:date="2020-07-31T17:36:00Z">
            <w:rPr>
              <w:rFonts w:ascii="Arial" w:eastAsia="Arial" w:hAnsi="Arial" w:cs="Arial"/>
              <w:b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298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298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7"/>
          <w:lang w:val="es-MX"/>
          <w:rPrChange w:id="2298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298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299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2299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299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299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299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299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99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299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299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299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1"/>
          <w:lang w:val="es-MX"/>
          <w:rPrChange w:id="23000" w:author="Corporativo D.G." w:date="2020-07-31T17:36:00Z">
            <w:rPr>
              <w:rFonts w:ascii="Arial" w:eastAsia="Arial" w:hAnsi="Arial" w:cs="Arial"/>
              <w:b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0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0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0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0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00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2"/>
          <w:lang w:val="es-MX"/>
          <w:rPrChange w:id="2300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00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30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0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2301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0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0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2301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0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0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2301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0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0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0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0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230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02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3"/>
          <w:lang w:val="es-MX"/>
          <w:rPrChange w:id="23023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0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02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2302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0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0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0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2303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0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03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230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03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6"/>
          <w:lang w:val="es-MX"/>
          <w:rPrChange w:id="23035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30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037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11"/>
          <w:lang w:val="es-MX"/>
          <w:rPrChange w:id="2303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0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0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304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0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30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30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304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30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0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4"/>
          <w:lang w:val="es-MX"/>
          <w:rPrChange w:id="23048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04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2305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0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0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0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0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05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2305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0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058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7"/>
          <w:lang w:val="es-MX"/>
          <w:rPrChange w:id="23059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0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061" w:author="Corporativo D.G." w:date="2020-07-31T17:36:00Z">
            <w:rPr>
              <w:rFonts w:ascii="Arial" w:eastAsia="Arial" w:hAnsi="Arial" w:cs="Arial"/>
            </w:rPr>
          </w:rPrChange>
        </w:rPr>
        <w:t xml:space="preserve">el </w:t>
      </w:r>
      <w:r w:rsidRPr="00B7135F">
        <w:rPr>
          <w:rFonts w:ascii="Arial" w:eastAsia="Arial" w:hAnsi="Arial" w:cs="Arial"/>
          <w:spacing w:val="1"/>
          <w:lang w:val="es-MX"/>
          <w:rPrChange w:id="230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0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306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0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0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30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306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30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0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0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30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307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2307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0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077" w:author="Corporativo D.G." w:date="2020-07-31T17:36:00Z">
            <w:rPr>
              <w:rFonts w:ascii="Arial" w:eastAsia="Arial" w:hAnsi="Arial" w:cs="Arial"/>
            </w:rPr>
          </w:rPrChange>
        </w:rPr>
        <w:t>or p</w:t>
      </w:r>
      <w:r w:rsidRPr="00B7135F">
        <w:rPr>
          <w:rFonts w:ascii="Arial" w:eastAsia="Arial" w:hAnsi="Arial" w:cs="Arial"/>
          <w:spacing w:val="-1"/>
          <w:lang w:val="es-MX"/>
          <w:rPrChange w:id="230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0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080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4"/>
          <w:lang w:val="es-MX"/>
          <w:rPrChange w:id="2308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08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23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30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308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23086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30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308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308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b/>
          <w:lang w:val="es-MX"/>
          <w:rPrChange w:id="2309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309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309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3093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309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23095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5"/>
          <w:lang w:val="es-MX"/>
          <w:rPrChange w:id="2309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3097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</w:p>
    <w:p w14:paraId="4D1C18E2" w14:textId="77777777" w:rsidR="00DC0FE7" w:rsidRPr="00B7135F" w:rsidRDefault="003E10D7">
      <w:pPr>
        <w:spacing w:line="220" w:lineRule="exact"/>
        <w:ind w:left="100" w:right="92"/>
        <w:jc w:val="both"/>
        <w:rPr>
          <w:rFonts w:ascii="Arial" w:eastAsia="Arial" w:hAnsi="Arial" w:cs="Arial"/>
          <w:lang w:val="es-MX"/>
          <w:rPrChange w:id="2309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3099" w:author="Corporativo D.G." w:date="2020-07-31T17:36:00Z">
            <w:rPr>
              <w:rFonts w:ascii="Arial" w:eastAsia="Arial" w:hAnsi="Arial" w:cs="Arial"/>
            </w:rPr>
          </w:rPrChange>
        </w:rPr>
        <w:t xml:space="preserve">g)   </w:t>
      </w:r>
      <w:r w:rsidRPr="00B7135F">
        <w:rPr>
          <w:rFonts w:ascii="Arial" w:eastAsia="Arial" w:hAnsi="Arial" w:cs="Arial"/>
          <w:spacing w:val="28"/>
          <w:lang w:val="es-MX"/>
          <w:rPrChange w:id="23100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01" w:author="Corporativo D.G." w:date="2020-07-31T17:36:00Z">
            <w:rPr>
              <w:rFonts w:ascii="Arial" w:eastAsia="Arial" w:hAnsi="Arial" w:cs="Arial"/>
            </w:rPr>
          </w:rPrChange>
        </w:rPr>
        <w:t>Red</w:t>
      </w:r>
      <w:r w:rsidRPr="00B7135F">
        <w:rPr>
          <w:rFonts w:ascii="Arial" w:eastAsia="Arial" w:hAnsi="Arial" w:cs="Arial"/>
          <w:spacing w:val="-1"/>
          <w:lang w:val="es-MX"/>
          <w:rPrChange w:id="231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1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231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1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310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1"/>
          <w:lang w:val="es-MX"/>
          <w:rPrChange w:id="23107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0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7"/>
          <w:lang w:val="es-MX"/>
          <w:rPrChange w:id="23109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1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28"/>
          <w:lang w:val="es-MX"/>
          <w:rPrChange w:id="23111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12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231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1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1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5"/>
          <w:lang w:val="es-MX"/>
          <w:rPrChange w:id="23116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1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31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11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4"/>
          <w:lang w:val="es-MX"/>
          <w:rPrChange w:id="23120" w:author="Corporativo D.G." w:date="2020-07-31T17:36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1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1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1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124" w:author="Corporativo D.G." w:date="2020-07-31T17:36:00Z">
            <w:rPr>
              <w:rFonts w:ascii="Arial" w:eastAsia="Arial" w:hAnsi="Arial" w:cs="Arial"/>
            </w:rPr>
          </w:rPrChange>
        </w:rPr>
        <w:t>trato</w:t>
      </w:r>
      <w:r w:rsidRPr="00B7135F">
        <w:rPr>
          <w:rFonts w:ascii="Arial" w:eastAsia="Arial" w:hAnsi="Arial" w:cs="Arial"/>
          <w:spacing w:val="22"/>
          <w:lang w:val="es-MX"/>
          <w:rPrChange w:id="23125" w:author="Corporativo D.G." w:date="2020-07-31T17:36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26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7"/>
          <w:lang w:val="es-MX"/>
          <w:rPrChange w:id="23127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1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12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5"/>
          <w:lang w:val="es-MX"/>
          <w:rPrChange w:id="23130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1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31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133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31"/>
          <w:lang w:val="es-MX"/>
          <w:rPrChange w:id="23134" w:author="Corporativo D.G." w:date="2020-07-31T17:36:00Z">
            <w:rPr>
              <w:rFonts w:ascii="Arial" w:eastAsia="Arial" w:hAnsi="Arial" w:cs="Arial"/>
              <w:spacing w:val="3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31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313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9"/>
          <w:lang w:val="es-MX"/>
          <w:rPrChange w:id="23137" w:author="Corporativo D.G." w:date="2020-07-31T17:36:00Z">
            <w:rPr>
              <w:rFonts w:ascii="Arial" w:eastAsia="Arial" w:hAnsi="Arial" w:cs="Arial"/>
              <w:b/>
              <w:spacing w:val="2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2313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313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314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314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314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314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314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314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314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314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314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4"/>
          <w:lang w:val="es-MX"/>
          <w:rPrChange w:id="23149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1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152" w:author="Corporativo D.G." w:date="2020-07-31T17:36:00Z">
            <w:rPr>
              <w:rFonts w:ascii="Arial" w:eastAsia="Arial" w:hAnsi="Arial" w:cs="Arial"/>
            </w:rPr>
          </w:rPrChange>
        </w:rPr>
        <w:t>tá</w:t>
      </w:r>
      <w:r w:rsidRPr="00B7135F">
        <w:rPr>
          <w:rFonts w:ascii="Arial" w:eastAsia="Arial" w:hAnsi="Arial" w:cs="Arial"/>
          <w:spacing w:val="27"/>
          <w:lang w:val="es-MX"/>
          <w:rPrChange w:id="23153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15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1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3157" w:author="Corporativo D.G." w:date="2020-07-31T17:36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24"/>
          <w:lang w:val="es-MX"/>
          <w:rPrChange w:id="23158" w:author="Corporativo D.G." w:date="2020-07-31T17:36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5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31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1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31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7"/>
          <w:lang w:val="es-MX"/>
          <w:rPrChange w:id="23163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1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16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7"/>
          <w:lang w:val="es-MX"/>
          <w:rPrChange w:id="23166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67" w:author="Corporativo D.G." w:date="2020-07-31T17:36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2316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31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1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1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17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22"/>
          <w:lang w:val="es-MX"/>
          <w:rPrChange w:id="23173" w:author="Corporativo D.G." w:date="2020-07-31T17:36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1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1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6"/>
          <w:lang w:val="es-MX"/>
          <w:rPrChange w:id="23176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1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31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3180" w:author="Corporativo D.G." w:date="2020-07-31T17:36:00Z">
            <w:rPr>
              <w:rFonts w:ascii="Arial" w:eastAsia="Arial" w:hAnsi="Arial" w:cs="Arial"/>
            </w:rPr>
          </w:rPrChange>
        </w:rPr>
        <w:t>e</w:t>
      </w:r>
    </w:p>
    <w:p w14:paraId="49F36F6A" w14:textId="77777777" w:rsidR="00DC0FE7" w:rsidRPr="00B7135F" w:rsidRDefault="003E10D7">
      <w:pPr>
        <w:spacing w:before="3"/>
        <w:ind w:left="528" w:right="8967"/>
        <w:jc w:val="both"/>
        <w:rPr>
          <w:rFonts w:ascii="Arial" w:eastAsia="Arial" w:hAnsi="Arial" w:cs="Arial"/>
          <w:lang w:val="es-MX"/>
          <w:rPrChange w:id="2318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231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18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1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185" w:author="Corporativo D.G." w:date="2020-07-31T17:36:00Z">
            <w:rPr>
              <w:rFonts w:ascii="Arial" w:eastAsia="Arial" w:hAnsi="Arial" w:cs="Arial"/>
            </w:rPr>
          </w:rPrChange>
        </w:rPr>
        <w:t>trato.</w:t>
      </w:r>
    </w:p>
    <w:p w14:paraId="1B062321" w14:textId="77777777" w:rsidR="00DC0FE7" w:rsidRPr="00B7135F" w:rsidRDefault="003E10D7">
      <w:pPr>
        <w:spacing w:line="220" w:lineRule="exact"/>
        <w:ind w:left="100" w:right="7845"/>
        <w:jc w:val="both"/>
        <w:rPr>
          <w:rFonts w:ascii="Arial" w:eastAsia="Arial" w:hAnsi="Arial" w:cs="Arial"/>
          <w:lang w:val="es-MX"/>
          <w:rPrChange w:id="2318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3187" w:author="Corporativo D.G." w:date="2020-07-31T17:36:00Z">
            <w:rPr>
              <w:rFonts w:ascii="Arial" w:eastAsia="Arial" w:hAnsi="Arial" w:cs="Arial"/>
            </w:rPr>
          </w:rPrChange>
        </w:rPr>
        <w:t xml:space="preserve">h)   </w:t>
      </w:r>
      <w:r w:rsidRPr="00B7135F">
        <w:rPr>
          <w:rFonts w:ascii="Arial" w:eastAsia="Arial" w:hAnsi="Arial" w:cs="Arial"/>
          <w:spacing w:val="28"/>
          <w:lang w:val="es-MX"/>
          <w:rPrChange w:id="23188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1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31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192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6"/>
          <w:lang w:val="es-MX"/>
          <w:rPrChange w:id="2319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19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319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1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19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31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31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32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2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2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2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204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557E78DC" w14:textId="77777777" w:rsidR="00DC0FE7" w:rsidRPr="00B7135F" w:rsidRDefault="003E10D7">
      <w:pPr>
        <w:tabs>
          <w:tab w:val="left" w:pos="520"/>
        </w:tabs>
        <w:spacing w:before="1" w:line="220" w:lineRule="exact"/>
        <w:ind w:left="528" w:right="82" w:hanging="428"/>
        <w:jc w:val="both"/>
        <w:rPr>
          <w:rFonts w:ascii="Arial" w:eastAsia="Arial" w:hAnsi="Arial" w:cs="Arial"/>
          <w:lang w:val="es-MX"/>
          <w:rPrChange w:id="2320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232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207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23208" w:author="Corporativo D.G." w:date="2020-07-31T17:36:00Z">
            <w:rPr>
              <w:rFonts w:ascii="Arial" w:eastAsia="Arial" w:hAnsi="Arial" w:cs="Arial"/>
            </w:rPr>
          </w:rPrChange>
        </w:rPr>
        <w:tab/>
        <w:t>Cua</w:t>
      </w:r>
      <w:r w:rsidRPr="00B7135F">
        <w:rPr>
          <w:rFonts w:ascii="Arial" w:eastAsia="Arial" w:hAnsi="Arial" w:cs="Arial"/>
          <w:spacing w:val="1"/>
          <w:lang w:val="es-MX"/>
          <w:rPrChange w:id="232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21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32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2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21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"/>
          <w:lang w:val="es-MX"/>
          <w:rPrChange w:id="23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215" w:author="Corporativo D.G." w:date="2020-07-31T17:36:00Z">
            <w:rPr>
              <w:rFonts w:ascii="Arial" w:eastAsia="Arial" w:hAnsi="Arial" w:cs="Arial"/>
            </w:rPr>
          </w:rPrChange>
        </w:rPr>
        <w:t>otro</w:t>
      </w:r>
      <w:r w:rsidRPr="00B7135F">
        <w:rPr>
          <w:rFonts w:ascii="Arial" w:eastAsia="Arial" w:hAnsi="Arial" w:cs="Arial"/>
          <w:spacing w:val="6"/>
          <w:lang w:val="es-MX"/>
          <w:rPrChange w:id="2321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32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2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2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22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2322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2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2322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2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2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2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32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2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32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2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2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32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32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32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23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32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238" w:author="Corporativo D.G." w:date="2020-07-31T17:36:00Z">
            <w:rPr>
              <w:rFonts w:ascii="Arial" w:eastAsia="Arial" w:hAnsi="Arial" w:cs="Arial"/>
            </w:rPr>
          </w:rPrChange>
        </w:rPr>
        <w:t>d,</w:t>
      </w:r>
      <w:r w:rsidRPr="00B7135F">
        <w:rPr>
          <w:rFonts w:ascii="Arial" w:eastAsia="Arial" w:hAnsi="Arial" w:cs="Arial"/>
          <w:spacing w:val="-6"/>
          <w:lang w:val="es-MX"/>
          <w:rPrChange w:id="2323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2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24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lang w:val="es-MX"/>
          <w:rPrChange w:id="2324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2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2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324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24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32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2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2324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2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2325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325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325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23254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325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325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325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3"/>
          <w:lang w:val="es-MX"/>
          <w:rPrChange w:id="2325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325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326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326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326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326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23264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326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lang w:val="es-MX"/>
          <w:rPrChange w:id="23266" w:author="Corporativo D.G." w:date="2020-07-31T17:36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2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ha</w:t>
      </w:r>
      <w:r w:rsidRPr="00B7135F">
        <w:rPr>
          <w:rFonts w:ascii="Arial" w:eastAsia="Arial" w:hAnsi="Arial" w:cs="Arial"/>
          <w:spacing w:val="-4"/>
          <w:lang w:val="es-MX"/>
          <w:rPrChange w:id="2326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232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2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2327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2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2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2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32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2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2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2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232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2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32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28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2328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28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32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2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2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328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2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2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329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2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29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2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29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2329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329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3299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2330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330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330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330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330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330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330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330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330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4"/>
          <w:lang w:val="es-MX"/>
          <w:rPrChange w:id="23309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31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23311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31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3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33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315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-4"/>
          <w:lang w:val="es-MX"/>
          <w:rPrChange w:id="2331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3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3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331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332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3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3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32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33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32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33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3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3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33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33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33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3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333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13"/>
          <w:lang w:val="es-MX"/>
          <w:rPrChange w:id="2333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33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333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337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233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33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3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3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33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343" w:author="Corporativo D.G." w:date="2020-07-31T17:36:00Z">
            <w:rPr>
              <w:rFonts w:ascii="Arial" w:eastAsia="Arial" w:hAnsi="Arial" w:cs="Arial"/>
            </w:rPr>
          </w:rPrChange>
        </w:rPr>
        <w:t>er.</w:t>
      </w:r>
    </w:p>
    <w:p w14:paraId="6FEF81E3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23344" w:author="Corporativo D.G." w:date="2020-07-31T17:36:00Z">
            <w:rPr>
              <w:sz w:val="22"/>
              <w:szCs w:val="22"/>
            </w:rPr>
          </w:rPrChange>
        </w:rPr>
      </w:pPr>
    </w:p>
    <w:p w14:paraId="5256C5DE" w14:textId="77777777" w:rsidR="00DC0FE7" w:rsidRPr="00B7135F" w:rsidRDefault="003E10D7">
      <w:pPr>
        <w:ind w:left="100" w:right="93"/>
        <w:jc w:val="both"/>
        <w:rPr>
          <w:rFonts w:ascii="Arial" w:eastAsia="Arial" w:hAnsi="Arial" w:cs="Arial"/>
          <w:lang w:val="es-MX"/>
          <w:rPrChange w:id="2334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233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347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0"/>
          <w:lang w:val="es-MX"/>
          <w:rPrChange w:id="2334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34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33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3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2335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35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33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3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3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3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2335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3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36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33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33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33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364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9"/>
          <w:lang w:val="es-MX"/>
          <w:rPrChange w:id="2336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3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36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3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233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337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3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3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337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3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2337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37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2337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3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3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380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9"/>
          <w:lang w:val="es-MX"/>
          <w:rPrChange w:id="2338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3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38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3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33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3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3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38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33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39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6"/>
          <w:lang w:val="es-MX"/>
          <w:rPrChange w:id="2339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3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3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2339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3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39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23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3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33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34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340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4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403" w:author="Corporativo D.G." w:date="2020-07-31T17:36:00Z">
            <w:rPr>
              <w:rFonts w:ascii="Arial" w:eastAsia="Arial" w:hAnsi="Arial" w:cs="Arial"/>
            </w:rPr>
          </w:rPrChange>
        </w:rPr>
        <w:t>RIA o</w:t>
      </w:r>
      <w:r w:rsidRPr="00B7135F">
        <w:rPr>
          <w:rFonts w:ascii="Arial" w:eastAsia="Arial" w:hAnsi="Arial" w:cs="Arial"/>
          <w:spacing w:val="13"/>
          <w:lang w:val="es-MX"/>
          <w:rPrChange w:id="2340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405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23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340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408" w:author="Corporativo D.G." w:date="2020-07-31T17:36:00Z">
            <w:rPr>
              <w:rFonts w:ascii="Arial" w:eastAsia="Arial" w:hAnsi="Arial" w:cs="Arial"/>
            </w:rPr>
          </w:rPrChange>
        </w:rPr>
        <w:t>RDINADO</w:t>
      </w:r>
      <w:r w:rsidRPr="00B7135F">
        <w:rPr>
          <w:rFonts w:ascii="Arial" w:eastAsia="Arial" w:hAnsi="Arial" w:cs="Arial"/>
          <w:spacing w:val="2"/>
          <w:lang w:val="es-MX"/>
          <w:rPrChange w:id="234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34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41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2341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4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4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3416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8"/>
          <w:lang w:val="es-MX"/>
          <w:rPrChange w:id="2341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4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2342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234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4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3424" w:author="Corporativo D.G." w:date="2020-07-31T17:36:00Z">
            <w:rPr>
              <w:rFonts w:ascii="Arial" w:eastAsia="Arial" w:hAnsi="Arial" w:cs="Arial"/>
            </w:rPr>
          </w:rPrChange>
        </w:rPr>
        <w:t xml:space="preserve">er </w:t>
      </w:r>
      <w:r w:rsidRPr="00B7135F">
        <w:rPr>
          <w:rFonts w:ascii="Arial" w:eastAsia="Arial" w:hAnsi="Arial" w:cs="Arial"/>
          <w:spacing w:val="-1"/>
          <w:lang w:val="es-MX"/>
          <w:rPrChange w:id="234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42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34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428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234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34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4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4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2343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43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2343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4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34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4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440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5"/>
          <w:lang w:val="es-MX"/>
          <w:rPrChange w:id="2344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4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344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4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34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447" w:author="Corporativo D.G." w:date="2020-07-31T17:36:00Z">
            <w:rPr>
              <w:rFonts w:ascii="Arial" w:eastAsia="Arial" w:hAnsi="Arial" w:cs="Arial"/>
            </w:rPr>
          </w:rPrChange>
        </w:rPr>
        <w:t>go</w:t>
      </w:r>
      <w:r w:rsidRPr="00B7135F">
        <w:rPr>
          <w:rFonts w:ascii="Arial" w:eastAsia="Arial" w:hAnsi="Arial" w:cs="Arial"/>
          <w:spacing w:val="-3"/>
          <w:lang w:val="es-MX"/>
          <w:rPrChange w:id="2344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45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34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4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453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1"/>
          <w:lang w:val="es-MX"/>
          <w:rPrChange w:id="234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45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2345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4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234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45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2346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46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2"/>
          <w:lang w:val="es-MX"/>
          <w:rPrChange w:id="2346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234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4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466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6"/>
          <w:lang w:val="es-MX"/>
          <w:rPrChange w:id="2346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468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-1"/>
          <w:lang w:val="es-MX"/>
          <w:rPrChange w:id="234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47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347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34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4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4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347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4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4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347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4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4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48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4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34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34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4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4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488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2348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490" w:author="Corporativo D.G." w:date="2020-07-31T17:36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-3"/>
          <w:lang w:val="es-MX"/>
          <w:rPrChange w:id="2349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4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234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3495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2"/>
          <w:lang w:val="es-MX"/>
          <w:rPrChange w:id="2349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4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49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34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50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350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350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35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23504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1"/>
          <w:lang w:val="es-MX"/>
          <w:rPrChange w:id="23505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5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507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2"/>
          <w:lang w:val="es-MX"/>
          <w:rPrChange w:id="2350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5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51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235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5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51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35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35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51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35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351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5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52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5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523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-1"/>
          <w:lang w:val="es-MX"/>
          <w:rPrChange w:id="235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5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5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35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52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"/>
          <w:lang w:val="es-MX"/>
          <w:rPrChange w:id="235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53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2353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5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5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53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35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538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1"/>
          <w:lang w:val="es-MX"/>
          <w:rPrChange w:id="235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5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54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1"/>
          <w:lang w:val="es-MX"/>
          <w:rPrChange w:id="23542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5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3544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2"/>
          <w:lang w:val="es-MX"/>
          <w:rPrChange w:id="2354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5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54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"/>
          <w:lang w:val="es-MX"/>
          <w:rPrChange w:id="2354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5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55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35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5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5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55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3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355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5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5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35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560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65F1BEC5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23561" w:author="Corporativo D.G." w:date="2020-07-31T17:36:00Z">
            <w:rPr>
              <w:sz w:val="22"/>
              <w:szCs w:val="22"/>
            </w:rPr>
          </w:rPrChange>
        </w:rPr>
      </w:pPr>
    </w:p>
    <w:p w14:paraId="063085B4" w14:textId="77777777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2356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23563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10"/>
          <w:lang w:val="es-MX"/>
          <w:rPrChange w:id="23564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356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23566" w:author="Corporativo D.G." w:date="2020-07-31T17:36:00Z">
            <w:rPr>
              <w:rFonts w:ascii="Arial" w:eastAsia="Arial" w:hAnsi="Arial" w:cs="Arial"/>
              <w:b/>
            </w:rPr>
          </w:rPrChange>
        </w:rPr>
        <w:t>ép</w:t>
      </w:r>
      <w:r w:rsidRPr="00B7135F">
        <w:rPr>
          <w:rFonts w:ascii="Arial" w:eastAsia="Arial" w:hAnsi="Arial" w:cs="Arial"/>
          <w:b/>
          <w:spacing w:val="1"/>
          <w:lang w:val="es-MX"/>
          <w:rPrChange w:id="2356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3568" w:author="Corporativo D.G." w:date="2020-07-31T17:36:00Z">
            <w:rPr>
              <w:rFonts w:ascii="Arial" w:eastAsia="Arial" w:hAnsi="Arial" w:cs="Arial"/>
              <w:b/>
            </w:rPr>
          </w:rPrChange>
        </w:rPr>
        <w:t>ima</w:t>
      </w:r>
      <w:r w:rsidRPr="00B7135F">
        <w:rPr>
          <w:rFonts w:ascii="Arial" w:eastAsia="Arial" w:hAnsi="Arial" w:cs="Arial"/>
          <w:b/>
          <w:spacing w:val="10"/>
          <w:lang w:val="es-MX"/>
          <w:rPrChange w:id="23569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3570" w:author="Corporativo D.G." w:date="2020-07-31T17:36:00Z">
            <w:rPr>
              <w:rFonts w:ascii="Arial" w:eastAsia="Arial" w:hAnsi="Arial" w:cs="Arial"/>
              <w:b/>
            </w:rPr>
          </w:rPrChange>
        </w:rPr>
        <w:t>-</w:t>
      </w:r>
      <w:r w:rsidRPr="00B7135F">
        <w:rPr>
          <w:rFonts w:ascii="Arial" w:eastAsia="Arial" w:hAnsi="Arial" w:cs="Arial"/>
          <w:b/>
          <w:spacing w:val="16"/>
          <w:lang w:val="es-MX"/>
          <w:rPrChange w:id="23571" w:author="Corporativo D.G." w:date="2020-07-31T17:36:00Z">
            <w:rPr>
              <w:rFonts w:ascii="Arial" w:eastAsia="Arial" w:hAnsi="Arial" w:cs="Arial"/>
              <w:b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357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b/>
          <w:spacing w:val="2"/>
          <w:lang w:val="es-MX"/>
          <w:rPrChange w:id="2357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235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2357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357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2357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3578" w:author="Corporativo D.G." w:date="2020-07-31T17:36:00Z">
            <w:rPr>
              <w:rFonts w:ascii="Arial" w:eastAsia="Arial" w:hAnsi="Arial" w:cs="Arial"/>
              <w:b/>
            </w:rPr>
          </w:rPrChange>
        </w:rPr>
        <w:t>ías</w:t>
      </w:r>
      <w:r w:rsidRPr="00B7135F">
        <w:rPr>
          <w:rFonts w:ascii="Arial" w:eastAsia="Arial" w:hAnsi="Arial" w:cs="Arial"/>
          <w:lang w:val="es-MX"/>
          <w:rPrChange w:id="23579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7"/>
          <w:lang w:val="es-MX"/>
          <w:rPrChange w:id="2358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35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358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4"/>
          <w:lang w:val="es-MX"/>
          <w:rPrChange w:id="23583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358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358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358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358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358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358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2359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359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35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359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2359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595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del w:id="23596" w:author="MIGUEL" w:date="2018-04-01T23:43:00Z">
        <w:r w:rsidRPr="00B7135F" w:rsidDel="00592BC5">
          <w:rPr>
            <w:rFonts w:ascii="Arial" w:eastAsia="Arial" w:hAnsi="Arial" w:cs="Arial"/>
            <w:spacing w:val="20"/>
            <w:lang w:val="es-MX"/>
            <w:rPrChange w:id="23597" w:author="Corporativo D.G." w:date="2020-07-31T17:36:00Z">
              <w:rPr>
                <w:rFonts w:ascii="Arial" w:eastAsia="Arial" w:hAnsi="Arial" w:cs="Arial"/>
                <w:spacing w:val="20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2359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4"/>
          <w:lang w:val="es-MX"/>
          <w:rPrChange w:id="2359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6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6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6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6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2360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0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2360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6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3608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6"/>
          <w:lang w:val="es-MX"/>
          <w:rPrChange w:id="23609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361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361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23612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361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361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2361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361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361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36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361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362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362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23622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362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236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6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62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6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6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62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3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6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63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9"/>
          <w:lang w:val="es-MX"/>
          <w:rPrChange w:id="2363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34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236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6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36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6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2363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4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36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642" w:author="Corporativo D.G." w:date="2020-07-31T17:36:00Z">
            <w:rPr>
              <w:rFonts w:ascii="Arial" w:eastAsia="Arial" w:hAnsi="Arial" w:cs="Arial"/>
            </w:rPr>
          </w:rPrChange>
        </w:rPr>
        <w:t>e é</w:t>
      </w:r>
      <w:r w:rsidRPr="00B7135F">
        <w:rPr>
          <w:rFonts w:ascii="Arial" w:eastAsia="Arial" w:hAnsi="Arial" w:cs="Arial"/>
          <w:spacing w:val="1"/>
          <w:lang w:val="es-MX"/>
          <w:rPrChange w:id="236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644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236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4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6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6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2364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36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36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65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"/>
          <w:lang w:val="es-MX"/>
          <w:rPrChange w:id="2365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6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6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2365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6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6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365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6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36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6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236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spacing w:val="2"/>
          <w:lang w:val="es-MX"/>
          <w:rPrChange w:id="236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36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36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6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6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36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3670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3"/>
          <w:lang w:val="es-MX"/>
          <w:rPrChange w:id="2367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36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3674" w:author="Corporativo D.G." w:date="2020-07-31T17:36:00Z">
            <w:rPr>
              <w:rFonts w:ascii="Arial" w:eastAsia="Arial" w:hAnsi="Arial" w:cs="Arial"/>
            </w:rPr>
          </w:rPrChange>
        </w:rPr>
        <w:t>orgar</w:t>
      </w:r>
      <w:r w:rsidRPr="00B7135F">
        <w:rPr>
          <w:rFonts w:ascii="Arial" w:eastAsia="Arial" w:hAnsi="Arial" w:cs="Arial"/>
          <w:spacing w:val="3"/>
          <w:lang w:val="es-MX"/>
          <w:rPrChange w:id="2367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7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6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6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2367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6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36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6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6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6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36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368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6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3688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5"/>
          <w:lang w:val="es-MX"/>
          <w:rPrChange w:id="2368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6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3691" w:author="Corporativo D.G." w:date="2020-07-31T17:36:00Z">
            <w:rPr>
              <w:rFonts w:ascii="Arial" w:eastAsia="Arial" w:hAnsi="Arial" w:cs="Arial"/>
            </w:rPr>
          </w:rPrChange>
        </w:rPr>
        <w:t>aran</w:t>
      </w:r>
      <w:r w:rsidRPr="00B7135F">
        <w:rPr>
          <w:rFonts w:ascii="Arial" w:eastAsia="Arial" w:hAnsi="Arial" w:cs="Arial"/>
          <w:spacing w:val="2"/>
          <w:lang w:val="es-MX"/>
          <w:rPrChange w:id="236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3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695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236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69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2369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69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3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70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2370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70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7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7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2370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70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37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70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2371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7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7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37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37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7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7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7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r</w:t>
      </w:r>
      <w:r w:rsidRPr="00B7135F">
        <w:rPr>
          <w:rFonts w:ascii="Arial" w:eastAsia="Arial" w:hAnsi="Arial" w:cs="Arial"/>
          <w:lang w:val="es-MX"/>
          <w:rPrChange w:id="237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7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7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7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37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725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3"/>
          <w:lang w:val="es-MX"/>
          <w:rPrChange w:id="2372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7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3728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7"/>
          <w:lang w:val="es-MX"/>
          <w:rPrChange w:id="23729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37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373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3732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2373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3734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3735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3736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3737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3738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23739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2374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3741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23742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w w:val="99"/>
          <w:lang w:val="es-MX"/>
          <w:rPrChange w:id="23743" w:author="Corporativo D.G." w:date="2020-07-31T17:36:00Z">
            <w:rPr>
              <w:rFonts w:ascii="Arial" w:eastAsia="Arial" w:hAnsi="Arial" w:cs="Arial"/>
              <w:b/>
              <w:spacing w:val="-15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374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74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74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37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7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75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20"/>
          <w:lang w:val="es-MX"/>
          <w:rPrChange w:id="23752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7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23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lang w:val="es-MX"/>
          <w:rPrChange w:id="23755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18"/>
          <w:lang w:val="es-MX"/>
          <w:rPrChange w:id="2375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75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37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7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2376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761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37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763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7"/>
          <w:lang w:val="es-MX"/>
          <w:rPrChange w:id="23764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5"/>
          <w:lang w:val="es-MX"/>
          <w:rPrChange w:id="2376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7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7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37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76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37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7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i/>
          <w:lang w:val="es-MX"/>
          <w:rPrChange w:id="23772" w:author="Corporativo D.G." w:date="2020-07-31T17:36:00Z">
            <w:rPr>
              <w:rFonts w:ascii="Arial" w:eastAsia="Arial" w:hAnsi="Arial" w:cs="Arial"/>
              <w:i/>
            </w:rPr>
          </w:rPrChange>
        </w:rPr>
        <w:t>,</w:t>
      </w:r>
      <w:r w:rsidRPr="00B7135F">
        <w:rPr>
          <w:rFonts w:ascii="Arial" w:eastAsia="Arial" w:hAnsi="Arial" w:cs="Arial"/>
          <w:i/>
          <w:spacing w:val="28"/>
          <w:lang w:val="es-MX"/>
          <w:rPrChange w:id="23773" w:author="Corporativo D.G." w:date="2020-07-31T17:36:00Z">
            <w:rPr>
              <w:rFonts w:ascii="Arial" w:eastAsia="Arial" w:hAnsi="Arial" w:cs="Arial"/>
              <w:i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77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7"/>
          <w:lang w:val="es-MX"/>
          <w:rPrChange w:id="23775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7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23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7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6"/>
          <w:lang w:val="es-MX"/>
          <w:rPrChange w:id="23779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7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37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7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7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37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8"/>
          <w:lang w:val="es-MX"/>
          <w:rPrChange w:id="2378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78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37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37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6"/>
          <w:lang w:val="es-MX"/>
          <w:rPrChange w:id="23790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7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3792" w:author="Corporativo D.G." w:date="2020-07-31T17:36:00Z">
            <w:rPr>
              <w:rFonts w:ascii="Arial" w:eastAsia="Arial" w:hAnsi="Arial" w:cs="Arial"/>
            </w:rPr>
          </w:rPrChange>
        </w:rPr>
        <w:t>aran</w:t>
      </w:r>
      <w:r w:rsidRPr="00B7135F">
        <w:rPr>
          <w:rFonts w:ascii="Arial" w:eastAsia="Arial" w:hAnsi="Arial" w:cs="Arial"/>
          <w:spacing w:val="2"/>
          <w:lang w:val="es-MX"/>
          <w:rPrChange w:id="237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37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7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1"/>
          <w:lang w:val="es-MX"/>
          <w:rPrChange w:id="23797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7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79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5"/>
          <w:lang w:val="es-MX"/>
          <w:rPrChange w:id="2380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380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3802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w w:val="99"/>
          <w:lang w:val="es-MX"/>
          <w:rPrChange w:id="23803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2380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3805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w w:val="99"/>
          <w:lang w:val="es-MX"/>
          <w:rPrChange w:id="23806" w:author="Corporativo D.G." w:date="2020-07-31T17:36:00Z">
            <w:rPr>
              <w:rFonts w:ascii="Arial" w:eastAsia="Arial" w:hAnsi="Arial" w:cs="Arial"/>
              <w:spacing w:val="-3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w w:val="99"/>
          <w:lang w:val="es-MX"/>
          <w:rPrChange w:id="23807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3808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2380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381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23811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to</w:t>
      </w:r>
      <w:r w:rsidRPr="00B7135F">
        <w:rPr>
          <w:rFonts w:ascii="Arial" w:eastAsia="Arial" w:hAnsi="Arial" w:cs="Arial"/>
          <w:spacing w:val="-12"/>
          <w:w w:val="99"/>
          <w:lang w:val="es-MX"/>
          <w:rPrChange w:id="23812" w:author="Corporativo D.G." w:date="2020-07-31T17:36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8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38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5"/>
          <w:lang w:val="es-MX"/>
          <w:rPrChange w:id="23815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8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817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15"/>
          <w:lang w:val="es-MX"/>
          <w:rPrChange w:id="23818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8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8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bl</w:t>
      </w:r>
      <w:r w:rsidRPr="00B7135F">
        <w:rPr>
          <w:rFonts w:ascii="Arial" w:eastAsia="Arial" w:hAnsi="Arial" w:cs="Arial"/>
          <w:spacing w:val="-1"/>
          <w:lang w:val="es-MX"/>
          <w:rPrChange w:id="238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82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38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8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spacing w:val="2"/>
          <w:lang w:val="es-MX"/>
          <w:rPrChange w:id="238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82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8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828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1"/>
          <w:lang w:val="es-MX"/>
          <w:rPrChange w:id="238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83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8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83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38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834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1"/>
          <w:lang w:val="es-MX"/>
          <w:rPrChange w:id="238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38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83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7"/>
          <w:lang w:val="es-MX"/>
          <w:rPrChange w:id="2383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83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2384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8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84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4"/>
          <w:lang w:val="es-MX"/>
          <w:rPrChange w:id="2384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8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238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38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3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84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2384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8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8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85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854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1"/>
          <w:lang w:val="es-MX"/>
          <w:rPrChange w:id="2385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85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38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385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4"/>
          <w:lang w:val="es-MX"/>
          <w:rPrChange w:id="2385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38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8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2386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8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8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38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8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86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38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386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7"/>
          <w:lang w:val="es-MX"/>
          <w:rPrChange w:id="2387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87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2387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8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8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2387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8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2387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38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38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2388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88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2388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8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2388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88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38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38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8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389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2389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8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8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38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38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38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38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8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89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9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90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9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9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904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239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906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2"/>
          <w:lang w:val="es-MX"/>
          <w:rPrChange w:id="2390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9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909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2"/>
          <w:lang w:val="es-MX"/>
          <w:rPrChange w:id="2391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9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9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91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6"/>
          <w:lang w:val="es-MX"/>
          <w:rPrChange w:id="2391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2391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239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9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39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920" w:author="Corporativo D.G." w:date="2020-07-31T17:36:00Z">
            <w:rPr>
              <w:rFonts w:ascii="Arial" w:eastAsia="Arial" w:hAnsi="Arial" w:cs="Arial"/>
            </w:rPr>
          </w:rPrChange>
        </w:rPr>
        <w:t>es e</w:t>
      </w:r>
      <w:r w:rsidRPr="00B7135F">
        <w:rPr>
          <w:rFonts w:ascii="Arial" w:eastAsia="Arial" w:hAnsi="Arial" w:cs="Arial"/>
          <w:spacing w:val="1"/>
          <w:lang w:val="es-MX"/>
          <w:rPrChange w:id="239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92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9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392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39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9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39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92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93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2393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93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23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934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239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9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393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39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39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39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2394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942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3"/>
          <w:lang w:val="es-MX"/>
          <w:rPrChange w:id="2394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94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394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946" w:author="Corporativo D.G." w:date="2020-07-31T17:36:00Z">
            <w:rPr>
              <w:rFonts w:ascii="Arial" w:eastAsia="Arial" w:hAnsi="Arial" w:cs="Arial"/>
            </w:rPr>
          </w:rPrChange>
        </w:rPr>
        <w:t>este</w:t>
      </w:r>
      <w:r w:rsidRPr="00B7135F">
        <w:rPr>
          <w:rFonts w:ascii="Arial" w:eastAsia="Arial" w:hAnsi="Arial" w:cs="Arial"/>
          <w:spacing w:val="-2"/>
          <w:lang w:val="es-MX"/>
          <w:rPrChange w:id="2394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94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39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39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95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39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39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39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3955" w:author="Corporativo D.G." w:date="2020-07-31T17:36:00Z">
            <w:rPr>
              <w:rFonts w:ascii="Arial" w:eastAsia="Arial" w:hAnsi="Arial" w:cs="Arial"/>
            </w:rPr>
          </w:rPrChange>
        </w:rPr>
        <w:t>to.</w:t>
      </w:r>
    </w:p>
    <w:p w14:paraId="0E8600B8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23956" w:author="Corporativo D.G." w:date="2020-07-31T17:36:00Z">
            <w:rPr>
              <w:sz w:val="22"/>
              <w:szCs w:val="22"/>
            </w:rPr>
          </w:rPrChange>
        </w:rPr>
      </w:pPr>
    </w:p>
    <w:p w14:paraId="45D63A68" w14:textId="77777777" w:rsidR="00DC0FE7" w:rsidRPr="00B7135F" w:rsidRDefault="003E10D7">
      <w:pPr>
        <w:ind w:left="100" w:right="87"/>
        <w:jc w:val="both"/>
        <w:rPr>
          <w:rFonts w:ascii="Arial" w:eastAsia="Arial" w:hAnsi="Arial" w:cs="Arial"/>
          <w:lang w:val="es-MX"/>
          <w:rPrChange w:id="2395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239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9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3960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1"/>
          <w:lang w:val="es-MX"/>
          <w:rPrChange w:id="239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396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3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2"/>
          <w:lang w:val="es-MX"/>
          <w:rPrChange w:id="239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39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2396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396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396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23969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397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397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397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397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397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397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397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lang w:val="es-MX"/>
          <w:rPrChange w:id="23977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397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397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398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9"/>
          <w:lang w:val="es-MX"/>
          <w:rPrChange w:id="23981" w:author="Corporativo D.G." w:date="2020-07-31T17:36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39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39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39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3985" w:author="Corporativo D.G." w:date="2020-07-31T17:36:00Z">
            <w:rPr>
              <w:rFonts w:ascii="Arial" w:eastAsia="Arial" w:hAnsi="Arial" w:cs="Arial"/>
            </w:rPr>
          </w:rPrChange>
        </w:rPr>
        <w:t>ne</w:t>
      </w:r>
      <w:r w:rsidRPr="00B7135F">
        <w:rPr>
          <w:rFonts w:ascii="Arial" w:eastAsia="Arial" w:hAnsi="Arial" w:cs="Arial"/>
          <w:spacing w:val="-3"/>
          <w:lang w:val="es-MX"/>
          <w:rPrChange w:id="2398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9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988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239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39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39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399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39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3994" w:author="Corporativo D.G." w:date="2020-07-31T17:36:00Z">
            <w:rPr>
              <w:rFonts w:ascii="Arial" w:eastAsia="Arial" w:hAnsi="Arial" w:cs="Arial"/>
            </w:rPr>
          </w:rPrChange>
        </w:rPr>
        <w:t>tad</w:t>
      </w:r>
      <w:r w:rsidRPr="00B7135F">
        <w:rPr>
          <w:rFonts w:ascii="Arial" w:eastAsia="Arial" w:hAnsi="Arial" w:cs="Arial"/>
          <w:spacing w:val="-6"/>
          <w:lang w:val="es-MX"/>
          <w:rPrChange w:id="2399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399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39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39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39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0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40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spacing w:val="-1"/>
          <w:lang w:val="es-MX"/>
          <w:rPrChange w:id="240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003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5"/>
          <w:lang w:val="es-MX"/>
          <w:rPrChange w:id="2400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0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0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0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0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0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010" w:author="Corporativo D.G." w:date="2020-07-31T17:36:00Z">
            <w:rPr>
              <w:rFonts w:ascii="Arial" w:eastAsia="Arial" w:hAnsi="Arial" w:cs="Arial"/>
            </w:rPr>
          </w:rPrChange>
        </w:rPr>
        <w:t>arta</w:t>
      </w:r>
      <w:r w:rsidRPr="00B7135F">
        <w:rPr>
          <w:rFonts w:ascii="Arial" w:eastAsia="Arial" w:hAnsi="Arial" w:cs="Arial"/>
          <w:spacing w:val="-2"/>
          <w:lang w:val="es-MX"/>
          <w:rPrChange w:id="240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0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4013" w:author="Corporativo D.G." w:date="2020-07-31T17:36:00Z">
            <w:rPr>
              <w:rFonts w:ascii="Arial" w:eastAsia="Arial" w:hAnsi="Arial" w:cs="Arial"/>
            </w:rPr>
          </w:rPrChange>
        </w:rPr>
        <w:t>arant</w:t>
      </w:r>
      <w:r w:rsidRPr="00B7135F">
        <w:rPr>
          <w:rFonts w:ascii="Arial" w:eastAsia="Arial" w:hAnsi="Arial" w:cs="Arial"/>
          <w:spacing w:val="2"/>
          <w:lang w:val="es-MX"/>
          <w:rPrChange w:id="240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240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401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1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401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401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4020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2402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402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402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4024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402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402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4027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402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02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403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403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03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4"/>
          <w:lang w:val="es-MX"/>
          <w:rPrChange w:id="24033" w:author="Corporativo D.G." w:date="2020-07-31T17:36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3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40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0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0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3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40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404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0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04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4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0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046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240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04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2"/>
          <w:lang w:val="es-MX"/>
          <w:rPrChange w:id="2404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0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40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40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05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40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40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0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05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0"/>
          <w:lang w:val="es-MX"/>
          <w:rPrChange w:id="24060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0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06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40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4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40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06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8"/>
          <w:lang w:val="es-MX"/>
          <w:rPrChange w:id="24068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6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0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07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1"/>
          <w:lang w:val="es-MX"/>
          <w:rPrChange w:id="24072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7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40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0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0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40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0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8"/>
          <w:lang w:val="es-MX"/>
          <w:rPrChange w:id="24079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0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0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0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083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240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0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2408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8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4"/>
          <w:lang w:val="es-MX"/>
          <w:rPrChange w:id="24088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0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090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10"/>
          <w:lang w:val="es-MX"/>
          <w:rPrChange w:id="24091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0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0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0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0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409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24097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2409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4099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4100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4101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4102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4103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2410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4105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4106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w w:val="99"/>
          <w:lang w:val="es-MX"/>
          <w:rPrChange w:id="24107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2410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4109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2411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w w:val="99"/>
          <w:lang w:val="es-MX"/>
          <w:rPrChange w:id="24111" w:author="Corporativo D.G." w:date="2020-07-31T17:36:00Z">
            <w:rPr>
              <w:rFonts w:ascii="Arial" w:eastAsia="Arial" w:hAnsi="Arial" w:cs="Arial"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1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2411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1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41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11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2"/>
          <w:lang w:val="es-MX"/>
          <w:rPrChange w:id="2411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1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41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1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1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4"/>
          <w:lang w:val="es-MX"/>
          <w:rPrChange w:id="2412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412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2412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1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1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1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41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1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41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13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41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13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1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13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8"/>
          <w:lang w:val="es-MX"/>
          <w:rPrChange w:id="2413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1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13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lang w:val="es-MX"/>
          <w:rPrChange w:id="2413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14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1"/>
          <w:lang w:val="es-MX"/>
          <w:rPrChange w:id="2414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1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4143" w:author="Corporativo D.G." w:date="2020-07-31T17:36:00Z">
            <w:rPr>
              <w:rFonts w:ascii="Arial" w:eastAsia="Arial" w:hAnsi="Arial" w:cs="Arial"/>
            </w:rPr>
          </w:rPrChange>
        </w:rPr>
        <w:t>ár</w:t>
      </w:r>
      <w:r w:rsidRPr="00B7135F">
        <w:rPr>
          <w:rFonts w:ascii="Arial" w:eastAsia="Arial" w:hAnsi="Arial" w:cs="Arial"/>
          <w:spacing w:val="1"/>
          <w:lang w:val="es-MX"/>
          <w:rPrChange w:id="241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1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41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4147" w:author="Corporativo D.G." w:date="2020-07-31T17:36:00Z">
            <w:rPr>
              <w:rFonts w:ascii="Arial" w:eastAsia="Arial" w:hAnsi="Arial" w:cs="Arial"/>
            </w:rPr>
          </w:rPrChange>
        </w:rPr>
        <w:t>o a</w:t>
      </w:r>
      <w:r w:rsidRPr="00B7135F">
        <w:rPr>
          <w:rFonts w:ascii="Arial" w:eastAsia="Arial" w:hAnsi="Arial" w:cs="Arial"/>
          <w:spacing w:val="-1"/>
          <w:lang w:val="es-MX"/>
          <w:rPrChange w:id="241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149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2"/>
          <w:lang w:val="es-MX"/>
          <w:rPrChange w:id="241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151" w:author="Corporativo D.G." w:date="2020-07-31T17:36:00Z">
            <w:rPr>
              <w:rFonts w:ascii="Arial" w:eastAsia="Arial" w:hAnsi="Arial" w:cs="Arial"/>
            </w:rPr>
          </w:rPrChange>
        </w:rPr>
        <w:t>or,</w:t>
      </w:r>
      <w:r w:rsidRPr="00B7135F">
        <w:rPr>
          <w:rFonts w:ascii="Arial" w:eastAsia="Arial" w:hAnsi="Arial" w:cs="Arial"/>
          <w:spacing w:val="-7"/>
          <w:lang w:val="es-MX"/>
          <w:rPrChange w:id="2415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1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15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41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1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1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15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2416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1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41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241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4165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2"/>
          <w:lang w:val="es-MX"/>
          <w:rPrChange w:id="241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1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2416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1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1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2417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172" w:author="Corporativo D.G." w:date="2020-07-31T17:36:00Z">
            <w:rPr>
              <w:rFonts w:ascii="Arial" w:eastAsia="Arial" w:hAnsi="Arial" w:cs="Arial"/>
            </w:rPr>
          </w:rPrChange>
        </w:rPr>
        <w:t>su</w:t>
      </w:r>
      <w:r w:rsidRPr="00B7135F">
        <w:rPr>
          <w:rFonts w:ascii="Arial" w:eastAsia="Arial" w:hAnsi="Arial" w:cs="Arial"/>
          <w:spacing w:val="-1"/>
          <w:lang w:val="es-MX"/>
          <w:rPrChange w:id="241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41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17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41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1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17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1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41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1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418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1"/>
          <w:lang w:val="es-MX"/>
          <w:rPrChange w:id="2418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1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185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241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18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2418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7"/>
          <w:lang w:val="es-MX"/>
          <w:rPrChange w:id="2418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41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1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an</w:t>
      </w:r>
      <w:r w:rsidRPr="00B7135F">
        <w:rPr>
          <w:rFonts w:ascii="Arial" w:eastAsia="Arial" w:hAnsi="Arial" w:cs="Arial"/>
          <w:spacing w:val="-1"/>
          <w:lang w:val="es-MX"/>
          <w:rPrChange w:id="241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241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19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2419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1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41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198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241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2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2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202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468B7E06" w14:textId="77777777" w:rsidR="00DC0FE7" w:rsidRPr="00B7135F" w:rsidRDefault="00DC0FE7">
      <w:pPr>
        <w:spacing w:line="200" w:lineRule="exact"/>
        <w:rPr>
          <w:lang w:val="es-MX"/>
          <w:rPrChange w:id="24203" w:author="Corporativo D.G." w:date="2020-07-31T17:36:00Z">
            <w:rPr/>
          </w:rPrChange>
        </w:rPr>
      </w:pPr>
    </w:p>
    <w:p w14:paraId="706E88A3" w14:textId="77777777" w:rsidR="00DC0FE7" w:rsidRPr="00B7135F" w:rsidRDefault="00DC0FE7">
      <w:pPr>
        <w:spacing w:before="15" w:line="240" w:lineRule="exact"/>
        <w:rPr>
          <w:sz w:val="24"/>
          <w:szCs w:val="24"/>
          <w:lang w:val="es-MX"/>
          <w:rPrChange w:id="24204" w:author="Corporativo D.G." w:date="2020-07-31T17:36:00Z">
            <w:rPr>
              <w:sz w:val="24"/>
              <w:szCs w:val="24"/>
            </w:rPr>
          </w:rPrChange>
        </w:rPr>
      </w:pPr>
    </w:p>
    <w:p w14:paraId="5B7CDAF6" w14:textId="77777777" w:rsidR="00DC0FE7" w:rsidRPr="00B7135F" w:rsidRDefault="003E10D7">
      <w:pPr>
        <w:spacing w:line="242" w:lineRule="auto"/>
        <w:ind w:left="100" w:right="91"/>
        <w:jc w:val="both"/>
        <w:rPr>
          <w:rFonts w:ascii="Arial" w:eastAsia="Arial" w:hAnsi="Arial" w:cs="Arial"/>
          <w:lang w:val="es-MX"/>
          <w:rPrChange w:id="24205" w:author="Corporativo D.G." w:date="2020-07-31T17:36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48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b/>
          <w:lang w:val="es-MX"/>
          <w:rPrChange w:id="24206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9"/>
          <w:lang w:val="es-MX"/>
          <w:rPrChange w:id="24207" w:author="Corporativo D.G." w:date="2020-07-31T17:36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420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4209" w:author="Corporativo D.G." w:date="2020-07-31T17:36:00Z">
            <w:rPr>
              <w:rFonts w:ascii="Arial" w:eastAsia="Arial" w:hAnsi="Arial" w:cs="Arial"/>
              <w:b/>
            </w:rPr>
          </w:rPrChange>
        </w:rPr>
        <w:t>cta</w:t>
      </w:r>
      <w:r w:rsidRPr="00B7135F">
        <w:rPr>
          <w:rFonts w:ascii="Arial" w:eastAsia="Arial" w:hAnsi="Arial" w:cs="Arial"/>
          <w:b/>
          <w:spacing w:val="2"/>
          <w:lang w:val="es-MX"/>
          <w:rPrChange w:id="2421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2421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24212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4213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1"/>
          <w:lang w:val="es-MX"/>
          <w:rPrChange w:id="2421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421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24216" w:author="Corporativo D.G." w:date="2020-07-31T17:36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1"/>
          <w:lang w:val="es-MX"/>
          <w:rPrChange w:id="2421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lang w:val="es-MX"/>
          <w:rPrChange w:id="2421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4219" w:author="Corporativo D.G." w:date="2020-07-31T17:36:00Z">
            <w:rPr>
              <w:rFonts w:ascii="Arial" w:eastAsia="Arial" w:hAnsi="Arial" w:cs="Arial"/>
              <w:b/>
            </w:rPr>
          </w:rPrChange>
        </w:rPr>
        <w:t>os</w:t>
      </w:r>
      <w:r w:rsidRPr="00B7135F">
        <w:rPr>
          <w:rFonts w:ascii="Arial" w:eastAsia="Arial" w:hAnsi="Arial" w:cs="Arial"/>
          <w:b/>
          <w:spacing w:val="-8"/>
          <w:lang w:val="es-MX"/>
          <w:rPrChange w:id="24220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422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422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24223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422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422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422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422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422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422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42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231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423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8"/>
          <w:lang w:val="es-MX"/>
          <w:rPrChange w:id="24233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23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24235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23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2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238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-1"/>
          <w:lang w:val="es-MX"/>
          <w:rPrChange w:id="242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242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24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42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24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5"/>
          <w:lang w:val="es-MX"/>
          <w:rPrChange w:id="2424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2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246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242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2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424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250" w:author="Corporativo D.G." w:date="2020-07-31T17:36:00Z">
            <w:rPr>
              <w:rFonts w:ascii="Arial" w:eastAsia="Arial" w:hAnsi="Arial" w:cs="Arial"/>
            </w:rPr>
          </w:rPrChange>
        </w:rPr>
        <w:t>su</w:t>
      </w:r>
      <w:r w:rsidRPr="00B7135F">
        <w:rPr>
          <w:rFonts w:ascii="Arial" w:eastAsia="Arial" w:hAnsi="Arial" w:cs="Arial"/>
          <w:spacing w:val="1"/>
          <w:lang w:val="es-MX"/>
          <w:rPrChange w:id="242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242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25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42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42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2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42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2425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2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242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26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2426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263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42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2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2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26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2426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2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2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2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27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242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274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9"/>
          <w:lang w:val="es-MX"/>
          <w:rPrChange w:id="2427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2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2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278" w:author="Corporativo D.G." w:date="2020-07-31T17:36:00Z">
            <w:rPr>
              <w:rFonts w:ascii="Arial" w:eastAsia="Arial" w:hAnsi="Arial" w:cs="Arial"/>
            </w:rPr>
          </w:rPrChange>
        </w:rPr>
        <w:t>tá</w:t>
      </w:r>
      <w:r w:rsidRPr="00B7135F">
        <w:rPr>
          <w:rFonts w:ascii="Arial" w:eastAsia="Arial" w:hAnsi="Arial" w:cs="Arial"/>
          <w:spacing w:val="-5"/>
          <w:lang w:val="es-MX"/>
          <w:rPrChange w:id="2427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2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28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42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2428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42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285" w:author="Corporativo D.G." w:date="2020-07-31T17:36:00Z">
            <w:rPr>
              <w:rFonts w:ascii="Arial" w:eastAsia="Arial" w:hAnsi="Arial" w:cs="Arial"/>
            </w:rPr>
          </w:rPrChange>
        </w:rPr>
        <w:t>do a</w:t>
      </w:r>
      <w:r w:rsidRPr="00B7135F">
        <w:rPr>
          <w:rFonts w:ascii="Arial" w:eastAsia="Arial" w:hAnsi="Arial" w:cs="Arial"/>
          <w:spacing w:val="-6"/>
          <w:lang w:val="es-MX"/>
          <w:rPrChange w:id="2428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2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2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42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290" w:author="Corporativo D.G." w:date="2020-07-31T17:36:00Z">
            <w:rPr>
              <w:rFonts w:ascii="Arial" w:eastAsia="Arial" w:hAnsi="Arial" w:cs="Arial"/>
            </w:rPr>
          </w:rPrChange>
        </w:rPr>
        <w:t>prar</w:t>
      </w:r>
      <w:r w:rsidRPr="00B7135F">
        <w:rPr>
          <w:rFonts w:ascii="Arial" w:eastAsia="Arial" w:hAnsi="Arial" w:cs="Arial"/>
          <w:spacing w:val="-11"/>
          <w:lang w:val="es-MX"/>
          <w:rPrChange w:id="2429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292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8"/>
          <w:lang w:val="es-MX"/>
          <w:rPrChange w:id="2429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2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2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2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4297" w:author="Corporativo D.G." w:date="2020-07-31T17:36:00Z">
            <w:rPr>
              <w:rFonts w:ascii="Arial" w:eastAsia="Arial" w:hAnsi="Arial" w:cs="Arial"/>
            </w:rPr>
          </w:rPrChange>
        </w:rPr>
        <w:t>uro</w:t>
      </w:r>
      <w:r w:rsidRPr="00B7135F">
        <w:rPr>
          <w:rFonts w:ascii="Arial" w:eastAsia="Arial" w:hAnsi="Arial" w:cs="Arial"/>
          <w:spacing w:val="-11"/>
          <w:lang w:val="es-MX"/>
          <w:rPrChange w:id="2429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29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43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3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2430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43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30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3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43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3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2430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3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31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3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3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31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43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3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316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2"/>
          <w:lang w:val="es-MX"/>
          <w:rPrChange w:id="2431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3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43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3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43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3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3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324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-7"/>
          <w:lang w:val="es-MX"/>
          <w:rPrChange w:id="2432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32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0"/>
          <w:lang w:val="es-MX"/>
          <w:rPrChange w:id="2432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3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43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3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33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3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33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43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3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3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43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3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43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34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43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34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9"/>
          <w:lang w:val="es-MX"/>
          <w:rPrChange w:id="24343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3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43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3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243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34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2434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350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43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3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2435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3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43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3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3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43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3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3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2436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3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2436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36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366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243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43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36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0"/>
          <w:lang w:val="es-MX"/>
          <w:rPrChange w:id="2437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37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3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3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43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375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10"/>
          <w:lang w:val="es-MX"/>
          <w:rPrChange w:id="2437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3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3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437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3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3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43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438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38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3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43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387" w:author="Corporativo D.G." w:date="2020-07-31T17:36:00Z">
            <w:rPr>
              <w:rFonts w:ascii="Arial" w:eastAsia="Arial" w:hAnsi="Arial" w:cs="Arial"/>
            </w:rPr>
          </w:rPrChange>
        </w:rPr>
        <w:t>ón</w:t>
      </w:r>
    </w:p>
    <w:p w14:paraId="5FE8F20C" w14:textId="77777777" w:rsidR="00DC0FE7" w:rsidRPr="00B7135F" w:rsidRDefault="003E10D7">
      <w:pPr>
        <w:spacing w:before="75"/>
        <w:ind w:left="100" w:right="84"/>
        <w:jc w:val="both"/>
        <w:rPr>
          <w:rFonts w:ascii="Arial" w:eastAsia="Arial" w:hAnsi="Arial" w:cs="Arial"/>
          <w:lang w:val="es-MX"/>
          <w:rPrChange w:id="2438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4389" w:author="Corporativo D.G." w:date="2020-07-31T17:36:00Z">
            <w:rPr>
              <w:rFonts w:ascii="Arial" w:eastAsia="Arial" w:hAnsi="Arial" w:cs="Arial"/>
            </w:rPr>
          </w:rPrChange>
        </w:rPr>
        <w:lastRenderedPageBreak/>
        <w:t>de</w:t>
      </w:r>
      <w:r w:rsidRPr="00B7135F">
        <w:rPr>
          <w:rFonts w:ascii="Arial" w:eastAsia="Arial" w:hAnsi="Arial" w:cs="Arial"/>
          <w:spacing w:val="49"/>
          <w:lang w:val="es-MX"/>
          <w:rPrChange w:id="24390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3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39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0"/>
          <w:lang w:val="es-MX"/>
          <w:rPrChange w:id="24393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394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43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43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439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5"/>
          <w:lang w:val="es-MX"/>
          <w:rPrChange w:id="24399" w:author="Corporativo D.G." w:date="2020-07-31T17:36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4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44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4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44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4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4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40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40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4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4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41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8"/>
          <w:lang w:val="es-MX"/>
          <w:rPrChange w:id="24413" w:author="Corporativo D.G." w:date="2020-07-31T17:36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4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441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49"/>
          <w:lang w:val="es-MX"/>
          <w:rPrChange w:id="24416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1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49"/>
          <w:lang w:val="es-MX"/>
          <w:rPrChange w:id="24418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4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1</w:t>
      </w:r>
      <w:r w:rsidRPr="00B7135F">
        <w:rPr>
          <w:rFonts w:ascii="Arial" w:eastAsia="Arial" w:hAnsi="Arial" w:cs="Arial"/>
          <w:lang w:val="es-MX"/>
          <w:rPrChange w:id="24420" w:author="Corporativo D.G." w:date="2020-07-31T17:36:00Z">
            <w:rPr>
              <w:rFonts w:ascii="Arial" w:eastAsia="Arial" w:hAnsi="Arial" w:cs="Arial"/>
            </w:rPr>
          </w:rPrChange>
        </w:rPr>
        <w:t>0%</w:t>
      </w:r>
      <w:r w:rsidRPr="00B7135F">
        <w:rPr>
          <w:rFonts w:ascii="Arial" w:eastAsia="Arial" w:hAnsi="Arial" w:cs="Arial"/>
          <w:spacing w:val="48"/>
          <w:lang w:val="es-MX"/>
          <w:rPrChange w:id="24421" w:author="Corporativo D.G." w:date="2020-07-31T17:36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2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44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42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49"/>
          <w:lang w:val="es-MX"/>
          <w:rPrChange w:id="24425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4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442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42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4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43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5"/>
          <w:lang w:val="es-MX"/>
          <w:rPrChange w:id="24432" w:author="Corporativo D.G." w:date="2020-07-31T17:36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3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24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435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46"/>
          <w:lang w:val="es-MX"/>
          <w:rPrChange w:id="24436" w:author="Corporativo D.G." w:date="2020-07-31T17:36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3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44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43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49"/>
          <w:lang w:val="es-MX"/>
          <w:rPrChange w:id="24440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4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4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4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444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244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446" w:author="Corporativo D.G." w:date="2020-07-31T17:36:00Z">
            <w:rPr>
              <w:rFonts w:ascii="Arial" w:eastAsia="Arial" w:hAnsi="Arial" w:cs="Arial"/>
            </w:rPr>
          </w:rPrChange>
        </w:rPr>
        <w:t xml:space="preserve">o.  </w:t>
      </w:r>
      <w:r w:rsidRPr="00B7135F">
        <w:rPr>
          <w:rFonts w:ascii="Arial" w:eastAsia="Arial" w:hAnsi="Arial" w:cs="Arial"/>
          <w:spacing w:val="-1"/>
          <w:lang w:val="es-MX"/>
          <w:rPrChange w:id="244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4448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48"/>
          <w:lang w:val="es-MX"/>
          <w:rPrChange w:id="24449" w:author="Corporativo D.G." w:date="2020-07-31T17:36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45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0"/>
          <w:lang w:val="es-MX"/>
          <w:rPrChange w:id="24452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44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44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4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457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46"/>
          <w:lang w:val="es-MX"/>
          <w:rPrChange w:id="24458" w:author="Corporativo D.G." w:date="2020-07-31T17:36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4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461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1"/>
          <w:lang w:val="es-MX"/>
          <w:rPrChange w:id="244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4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44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465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6"/>
          <w:lang w:val="es-MX"/>
          <w:rPrChange w:id="24466" w:author="Corporativo D.G." w:date="2020-07-31T17:36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446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4468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2446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447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447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447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447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447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47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447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447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47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24479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48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44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4483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6"/>
          <w:lang w:val="es-MX"/>
          <w:rPrChange w:id="2448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4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44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487" w:author="Corporativo D.G." w:date="2020-07-31T17:36:00Z">
            <w:rPr>
              <w:rFonts w:ascii="Arial" w:eastAsia="Arial" w:hAnsi="Arial" w:cs="Arial"/>
            </w:rPr>
          </w:rPrChange>
        </w:rPr>
        <w:t>brir</w:t>
      </w:r>
      <w:r w:rsidRPr="00B7135F">
        <w:rPr>
          <w:rFonts w:ascii="Arial" w:eastAsia="Arial" w:hAnsi="Arial" w:cs="Arial"/>
          <w:spacing w:val="-5"/>
          <w:lang w:val="es-MX"/>
          <w:rPrChange w:id="2448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4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49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2449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4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44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494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24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49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4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44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49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9"/>
          <w:lang w:val="es-MX"/>
          <w:rPrChange w:id="2450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5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45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50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45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5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5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50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45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5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5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511" w:author="Corporativo D.G." w:date="2020-07-31T17:36:00Z">
            <w:rPr>
              <w:rFonts w:ascii="Arial" w:eastAsia="Arial" w:hAnsi="Arial" w:cs="Arial"/>
            </w:rPr>
          </w:rPrChange>
        </w:rPr>
        <w:t>:</w:t>
      </w:r>
    </w:p>
    <w:p w14:paraId="069A98AB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24512" w:author="Corporativo D.G." w:date="2020-07-31T17:36:00Z">
            <w:rPr>
              <w:sz w:val="22"/>
              <w:szCs w:val="22"/>
            </w:rPr>
          </w:rPrChange>
        </w:rPr>
      </w:pPr>
    </w:p>
    <w:p w14:paraId="73DF9795" w14:textId="77777777" w:rsidR="00DC0FE7" w:rsidRPr="00B7135F" w:rsidRDefault="003E10D7">
      <w:pPr>
        <w:ind w:left="806"/>
        <w:rPr>
          <w:rFonts w:ascii="Arial" w:eastAsia="Arial" w:hAnsi="Arial" w:cs="Arial"/>
          <w:lang w:val="es-MX"/>
          <w:rPrChange w:id="2451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4514" w:author="Corporativo D.G." w:date="2020-07-31T17:36:00Z">
            <w:rPr>
              <w:rFonts w:ascii="Arial" w:eastAsia="Arial" w:hAnsi="Arial" w:cs="Arial"/>
            </w:rPr>
          </w:rPrChange>
        </w:rPr>
        <w:t xml:space="preserve">1.  </w:t>
      </w:r>
      <w:r w:rsidRPr="00B7135F">
        <w:rPr>
          <w:rFonts w:ascii="Arial" w:eastAsia="Arial" w:hAnsi="Arial" w:cs="Arial"/>
          <w:spacing w:val="27"/>
          <w:lang w:val="es-MX"/>
          <w:rPrChange w:id="24515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4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45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45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5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452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522" w:author="Corporativo D.G." w:date="2020-07-31T17:36:00Z">
            <w:rPr>
              <w:rFonts w:ascii="Arial" w:eastAsia="Arial" w:hAnsi="Arial" w:cs="Arial"/>
            </w:rPr>
          </w:rPrChange>
        </w:rPr>
        <w:t>(</w:t>
      </w:r>
      <w:r w:rsidRPr="00B7135F">
        <w:rPr>
          <w:rFonts w:ascii="Arial" w:eastAsia="Arial" w:hAnsi="Arial" w:cs="Arial"/>
          <w:spacing w:val="1"/>
          <w:lang w:val="es-MX"/>
          <w:rPrChange w:id="245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s)</w:t>
      </w:r>
      <w:r w:rsidRPr="00B7135F">
        <w:rPr>
          <w:rFonts w:ascii="Arial" w:eastAsia="Arial" w:hAnsi="Arial" w:cs="Arial"/>
          <w:lang w:val="es-MX"/>
          <w:rPrChange w:id="24524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63C7298F" w14:textId="77777777" w:rsidR="00DC0FE7" w:rsidRPr="00B7135F" w:rsidRDefault="00DC0FE7">
      <w:pPr>
        <w:spacing w:line="120" w:lineRule="exact"/>
        <w:rPr>
          <w:sz w:val="12"/>
          <w:szCs w:val="12"/>
          <w:lang w:val="es-MX"/>
          <w:rPrChange w:id="24525" w:author="Corporativo D.G." w:date="2020-07-31T17:36:00Z">
            <w:rPr>
              <w:sz w:val="12"/>
              <w:szCs w:val="12"/>
            </w:rPr>
          </w:rPrChange>
        </w:rPr>
      </w:pPr>
    </w:p>
    <w:p w14:paraId="6A924BA8" w14:textId="77777777" w:rsidR="00DC0FE7" w:rsidRPr="00B7135F" w:rsidRDefault="003E10D7">
      <w:pPr>
        <w:ind w:left="1166" w:right="100" w:hanging="360"/>
        <w:rPr>
          <w:rFonts w:ascii="Arial" w:eastAsia="Arial" w:hAnsi="Arial" w:cs="Arial"/>
          <w:lang w:val="es-MX"/>
          <w:rPrChange w:id="2452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4527" w:author="Corporativo D.G." w:date="2020-07-31T17:36:00Z">
            <w:rPr>
              <w:rFonts w:ascii="Arial" w:eastAsia="Arial" w:hAnsi="Arial" w:cs="Arial"/>
            </w:rPr>
          </w:rPrChange>
        </w:rPr>
        <w:t xml:space="preserve">2.  </w:t>
      </w:r>
      <w:r w:rsidRPr="00B7135F">
        <w:rPr>
          <w:rFonts w:ascii="Arial" w:eastAsia="Arial" w:hAnsi="Arial" w:cs="Arial"/>
          <w:spacing w:val="27"/>
          <w:lang w:val="es-MX"/>
          <w:rPrChange w:id="24528" w:author="Corporativo D.G." w:date="2020-07-31T17:36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529" w:author="Corporativo D.G." w:date="2020-07-31T17:36:00Z">
            <w:rPr>
              <w:rFonts w:ascii="Arial" w:eastAsia="Arial" w:hAnsi="Arial" w:cs="Arial"/>
            </w:rPr>
          </w:rPrChange>
        </w:rPr>
        <w:t>Ded</w:t>
      </w:r>
      <w:r w:rsidRPr="00B7135F">
        <w:rPr>
          <w:rFonts w:ascii="Arial" w:eastAsia="Arial" w:hAnsi="Arial" w:cs="Arial"/>
          <w:spacing w:val="-1"/>
          <w:lang w:val="es-MX"/>
          <w:rPrChange w:id="245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4532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45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53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7"/>
          <w:lang w:val="es-MX"/>
          <w:rPrChange w:id="2453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536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245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245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5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5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45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5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4543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"/>
          <w:lang w:val="es-MX"/>
          <w:rPrChange w:id="245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5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5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547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1"/>
          <w:lang w:val="es-MX"/>
          <w:rPrChange w:id="245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245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45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5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5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55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245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4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45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5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1"/>
          <w:lang w:val="es-MX"/>
          <w:rPrChange w:id="24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559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8"/>
          <w:lang w:val="es-MX"/>
          <w:rPrChange w:id="2456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5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562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1"/>
          <w:lang w:val="es-MX"/>
          <w:rPrChange w:id="245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45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56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45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5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5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456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5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57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2457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5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574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245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576" w:author="Corporativo D.G." w:date="2020-07-31T17:36:00Z">
            <w:rPr>
              <w:rFonts w:ascii="Arial" w:eastAsia="Arial" w:hAnsi="Arial" w:cs="Arial"/>
            </w:rPr>
          </w:rPrChange>
        </w:rPr>
        <w:t>a p</w:t>
      </w:r>
      <w:r w:rsidRPr="00B7135F">
        <w:rPr>
          <w:rFonts w:ascii="Arial" w:eastAsia="Arial" w:hAnsi="Arial" w:cs="Arial"/>
          <w:spacing w:val="3"/>
          <w:lang w:val="es-MX"/>
          <w:rPrChange w:id="2457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45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45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5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2458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58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5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584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1"/>
          <w:lang w:val="es-MX"/>
          <w:rPrChange w:id="24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5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5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588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45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45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59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45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59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595" w:author="Corporativo D.G." w:date="2020-07-31T17:36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-3"/>
          <w:lang w:val="es-MX"/>
          <w:rPrChange w:id="2459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59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45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5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6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6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46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46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60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46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607" w:author="Corporativo D.G." w:date="2020-07-31T17:36:00Z">
            <w:rPr>
              <w:rFonts w:ascii="Arial" w:eastAsia="Arial" w:hAnsi="Arial" w:cs="Arial"/>
            </w:rPr>
          </w:rPrChange>
        </w:rPr>
        <w:t>e a</w:t>
      </w:r>
      <w:r w:rsidRPr="00B7135F">
        <w:rPr>
          <w:rFonts w:ascii="Arial" w:eastAsia="Arial" w:hAnsi="Arial" w:cs="Arial"/>
          <w:spacing w:val="-1"/>
          <w:lang w:val="es-MX"/>
          <w:rPrChange w:id="246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o</w:t>
      </w:r>
      <w:r w:rsidRPr="00B7135F">
        <w:rPr>
          <w:rFonts w:ascii="Arial" w:eastAsia="Arial" w:hAnsi="Arial" w:cs="Arial"/>
          <w:spacing w:val="1"/>
          <w:lang w:val="es-MX"/>
          <w:rPrChange w:id="246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610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246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46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61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5"/>
          <w:lang w:val="es-MX"/>
          <w:rPrChange w:id="246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6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616" w:author="Corporativo D.G." w:date="2020-07-31T17:36:00Z">
            <w:rPr>
              <w:rFonts w:ascii="Arial" w:eastAsia="Arial" w:hAnsi="Arial" w:cs="Arial"/>
            </w:rPr>
          </w:rPrChange>
        </w:rPr>
        <w:t>urante</w:t>
      </w:r>
      <w:r w:rsidRPr="00B7135F">
        <w:rPr>
          <w:rFonts w:ascii="Arial" w:eastAsia="Arial" w:hAnsi="Arial" w:cs="Arial"/>
          <w:spacing w:val="-6"/>
          <w:lang w:val="es-MX"/>
          <w:rPrChange w:id="2461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619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1"/>
          <w:lang w:val="es-MX"/>
          <w:rPrChange w:id="246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46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6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62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6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462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2462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6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6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462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6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463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6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63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2463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6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463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63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2463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64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46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46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6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464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2464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6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6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nc</w:t>
      </w:r>
      <w:r w:rsidRPr="00B7135F">
        <w:rPr>
          <w:rFonts w:ascii="Arial" w:eastAsia="Arial" w:hAnsi="Arial" w:cs="Arial"/>
          <w:spacing w:val="-3"/>
          <w:lang w:val="es-MX"/>
          <w:rPrChange w:id="2464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2464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6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6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65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6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46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65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657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096D5DC7" w14:textId="77777777" w:rsidR="00DC0FE7" w:rsidRPr="00B7135F" w:rsidRDefault="00DC0FE7">
      <w:pPr>
        <w:spacing w:before="8" w:line="100" w:lineRule="exact"/>
        <w:rPr>
          <w:sz w:val="11"/>
          <w:szCs w:val="11"/>
          <w:lang w:val="es-MX"/>
          <w:rPrChange w:id="24658" w:author="Corporativo D.G." w:date="2020-07-31T17:36:00Z">
            <w:rPr>
              <w:sz w:val="11"/>
              <w:szCs w:val="11"/>
            </w:rPr>
          </w:rPrChange>
        </w:rPr>
      </w:pPr>
    </w:p>
    <w:p w14:paraId="43B3446E" w14:textId="77777777" w:rsidR="00DC0FE7" w:rsidRPr="00B7135F" w:rsidRDefault="003E10D7">
      <w:pPr>
        <w:ind w:left="100" w:right="82"/>
        <w:jc w:val="both"/>
        <w:rPr>
          <w:rFonts w:ascii="Arial" w:eastAsia="Arial" w:hAnsi="Arial" w:cs="Arial"/>
          <w:lang w:val="es-MX"/>
          <w:rPrChange w:id="24659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24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66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2466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663" w:author="Corporativo D.G." w:date="2020-07-31T17:36:00Z">
            <w:rPr>
              <w:rFonts w:ascii="Arial" w:eastAsia="Arial" w:hAnsi="Arial" w:cs="Arial"/>
            </w:rPr>
          </w:rPrChange>
        </w:rPr>
        <w:t>ca</w:t>
      </w:r>
      <w:r w:rsidRPr="00B7135F">
        <w:rPr>
          <w:rFonts w:ascii="Arial" w:eastAsia="Arial" w:hAnsi="Arial" w:cs="Arial"/>
          <w:spacing w:val="1"/>
          <w:lang w:val="es-MX"/>
          <w:rPrChange w:id="246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6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2466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6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6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466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6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4671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2467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6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67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2467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6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6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6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467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2468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6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2468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683" w:author="Corporativo D.G." w:date="2020-07-31T17:36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2"/>
          <w:lang w:val="es-MX"/>
          <w:rPrChange w:id="246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4685" w:author="Corporativo D.G." w:date="2020-07-31T17:36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-1"/>
          <w:lang w:val="es-MX"/>
          <w:rPrChange w:id="24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6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2468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6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69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46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692" w:author="Corporativo D.G." w:date="2020-07-31T17:36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-1"/>
          <w:lang w:val="es-MX"/>
          <w:rPrChange w:id="24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469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6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69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3"/>
          <w:lang w:val="es-MX"/>
          <w:rPrChange w:id="2469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700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3"/>
          <w:lang w:val="es-MX"/>
          <w:rPrChange w:id="2470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7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47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704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-5"/>
          <w:lang w:val="es-MX"/>
          <w:rPrChange w:id="2470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7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7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47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4709" w:author="Corporativo D.G." w:date="2020-07-31T17:36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-6"/>
          <w:lang w:val="es-MX"/>
          <w:rPrChange w:id="2471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7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7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7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247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471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7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7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24718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47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472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7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7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47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2472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72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47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47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2472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729" w:author="Corporativo D.G." w:date="2020-07-31T17:36:00Z">
            <w:rPr>
              <w:rFonts w:ascii="Arial" w:eastAsia="Arial" w:hAnsi="Arial" w:cs="Arial"/>
            </w:rPr>
          </w:rPrChange>
        </w:rPr>
        <w:t>su</w:t>
      </w:r>
      <w:r w:rsidRPr="00B7135F">
        <w:rPr>
          <w:rFonts w:ascii="Arial" w:eastAsia="Arial" w:hAnsi="Arial" w:cs="Arial"/>
          <w:spacing w:val="2"/>
          <w:lang w:val="es-MX"/>
          <w:rPrChange w:id="247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247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7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47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473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473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24736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473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473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473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474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474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474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474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474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474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2474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474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24748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2474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247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24751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247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75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7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247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475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7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758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4"/>
          <w:lang w:val="es-MX"/>
          <w:rPrChange w:id="2475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760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247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762" w:author="Corporativo D.G." w:date="2020-07-31T17:36:00Z">
            <w:rPr>
              <w:rFonts w:ascii="Arial" w:eastAsia="Arial" w:hAnsi="Arial" w:cs="Arial"/>
            </w:rPr>
          </w:rPrChange>
        </w:rPr>
        <w:t>ero,</w:t>
      </w:r>
      <w:r w:rsidRPr="00B7135F">
        <w:rPr>
          <w:rFonts w:ascii="Arial" w:eastAsia="Arial" w:hAnsi="Arial" w:cs="Arial"/>
          <w:spacing w:val="5"/>
          <w:lang w:val="es-MX"/>
          <w:rPrChange w:id="2476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7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47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76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7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7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7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7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2477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77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7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77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2477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477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477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24778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477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478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478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478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478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478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478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78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47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8"/>
          <w:lang w:val="es-MX"/>
          <w:rPrChange w:id="24788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2478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79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2479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793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9"/>
          <w:lang w:val="es-MX"/>
          <w:rPrChange w:id="2479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3"/>
          <w:lang w:val="es-MX"/>
          <w:rPrChange w:id="2479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47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79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7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7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8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80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48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48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80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248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cl</w:t>
      </w:r>
      <w:r w:rsidRPr="00B7135F">
        <w:rPr>
          <w:rFonts w:ascii="Arial" w:eastAsia="Arial" w:hAnsi="Arial" w:cs="Arial"/>
          <w:spacing w:val="-1"/>
          <w:lang w:val="es-MX"/>
          <w:rPrChange w:id="24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8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8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809" w:author="Corporativo D.G." w:date="2020-07-31T17:36:00Z">
            <w:rPr>
              <w:rFonts w:ascii="Arial" w:eastAsia="Arial" w:hAnsi="Arial" w:cs="Arial"/>
            </w:rPr>
          </w:rPrChange>
        </w:rPr>
        <w:t>tes,</w:t>
      </w:r>
      <w:r w:rsidRPr="00B7135F">
        <w:rPr>
          <w:rFonts w:ascii="Arial" w:eastAsia="Arial" w:hAnsi="Arial" w:cs="Arial"/>
          <w:spacing w:val="4"/>
          <w:lang w:val="es-MX"/>
          <w:rPrChange w:id="2481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8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248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8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48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8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48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818" w:author="Corporativo D.G." w:date="2020-07-31T17:36:00Z">
            <w:rPr>
              <w:rFonts w:ascii="Arial" w:eastAsia="Arial" w:hAnsi="Arial" w:cs="Arial"/>
            </w:rPr>
          </w:rPrChange>
        </w:rPr>
        <w:t>tes,</w:t>
      </w:r>
      <w:r w:rsidRPr="00B7135F">
        <w:rPr>
          <w:rFonts w:ascii="Arial" w:eastAsia="Arial" w:hAnsi="Arial" w:cs="Arial"/>
          <w:spacing w:val="2"/>
          <w:lang w:val="es-MX"/>
          <w:rPrChange w:id="248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20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248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8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48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8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8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826" w:author="Corporativo D.G." w:date="2020-07-31T17:36:00Z">
            <w:rPr>
              <w:rFonts w:ascii="Arial" w:eastAsia="Arial" w:hAnsi="Arial" w:cs="Arial"/>
            </w:rPr>
          </w:rPrChange>
        </w:rPr>
        <w:t>ores</w:t>
      </w:r>
      <w:r w:rsidRPr="00B7135F">
        <w:rPr>
          <w:rFonts w:ascii="Arial" w:eastAsia="Arial" w:hAnsi="Arial" w:cs="Arial"/>
          <w:spacing w:val="2"/>
          <w:lang w:val="es-MX"/>
          <w:rPrChange w:id="248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2482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8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8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8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8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48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483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8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837" w:author="Corporativo D.G." w:date="2020-07-31T17:36:00Z">
            <w:rPr>
              <w:rFonts w:ascii="Arial" w:eastAsia="Arial" w:hAnsi="Arial" w:cs="Arial"/>
            </w:rPr>
          </w:rPrChange>
        </w:rPr>
        <w:t>er p</w:t>
      </w:r>
      <w:r w:rsidRPr="00B7135F">
        <w:rPr>
          <w:rFonts w:ascii="Arial" w:eastAsia="Arial" w:hAnsi="Arial" w:cs="Arial"/>
          <w:spacing w:val="-1"/>
          <w:lang w:val="es-MX"/>
          <w:rPrChange w:id="248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8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248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8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8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2484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8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2484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8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484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8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4850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6"/>
          <w:lang w:val="es-MX"/>
          <w:rPrChange w:id="2485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8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8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2485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8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8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485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8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2485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8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bi</w:t>
      </w:r>
      <w:r w:rsidRPr="00B7135F">
        <w:rPr>
          <w:rFonts w:ascii="Arial" w:eastAsia="Arial" w:hAnsi="Arial" w:cs="Arial"/>
          <w:lang w:val="es-MX"/>
          <w:rPrChange w:id="248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48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8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2486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6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8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48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4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87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48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872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1"/>
          <w:lang w:val="es-MX"/>
          <w:rPrChange w:id="2487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8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487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2487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8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lang w:val="es-MX"/>
          <w:rPrChange w:id="248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48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8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2488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83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6"/>
          <w:lang w:val="es-MX"/>
          <w:rPrChange w:id="2488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488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48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88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48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88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2489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9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2489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8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8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489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8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48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48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48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490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2490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0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lang w:val="es-MX"/>
          <w:rPrChange w:id="2490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04" w:author="Corporativo D.G." w:date="2020-07-31T17:36:00Z">
            <w:rPr>
              <w:rFonts w:ascii="Arial" w:eastAsia="Arial" w:hAnsi="Arial" w:cs="Arial"/>
            </w:rPr>
          </w:rPrChange>
        </w:rPr>
        <w:t>ori</w:t>
      </w:r>
      <w:r w:rsidRPr="00B7135F">
        <w:rPr>
          <w:rFonts w:ascii="Arial" w:eastAsia="Arial" w:hAnsi="Arial" w:cs="Arial"/>
          <w:spacing w:val="1"/>
          <w:lang w:val="es-MX"/>
          <w:rPrChange w:id="249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49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9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9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9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91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2491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9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4913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5"/>
          <w:lang w:val="es-MX"/>
          <w:rPrChange w:id="249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9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91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9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249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491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49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92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0"/>
          <w:lang w:val="es-MX"/>
          <w:rPrChange w:id="2492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23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3"/>
          <w:lang w:val="es-MX"/>
          <w:rPrChange w:id="2492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9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2492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9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9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49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931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9"/>
          <w:lang w:val="es-MX"/>
          <w:rPrChange w:id="2493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49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493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4936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4"/>
          <w:lang w:val="es-MX"/>
          <w:rPrChange w:id="2493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493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4939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2494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494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494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494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494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494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94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494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494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494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2495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2"/>
          <w:lang w:val="es-MX"/>
          <w:rPrChange w:id="2495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9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2495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49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49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49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2495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49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95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49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49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96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4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49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9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496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24968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49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49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49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49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49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9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49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4"/>
          <w:lang w:val="es-MX"/>
          <w:rPrChange w:id="2497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4977" w:author="Corporativo D.G." w:date="2020-07-31T17:36:00Z">
            <w:rPr>
              <w:rFonts w:ascii="Arial" w:eastAsia="Arial" w:hAnsi="Arial" w:cs="Arial"/>
            </w:rPr>
          </w:rPrChange>
        </w:rPr>
        <w:t>ar,</w:t>
      </w:r>
      <w:r w:rsidRPr="00B7135F">
        <w:rPr>
          <w:rFonts w:ascii="Arial" w:eastAsia="Arial" w:hAnsi="Arial" w:cs="Arial"/>
          <w:spacing w:val="5"/>
          <w:lang w:val="es-MX"/>
          <w:rPrChange w:id="2497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7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49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4981" w:author="Corporativo D.G." w:date="2020-07-31T17:36:00Z">
            <w:rPr>
              <w:rFonts w:ascii="Arial" w:eastAsia="Arial" w:hAnsi="Arial" w:cs="Arial"/>
            </w:rPr>
          </w:rPrChange>
        </w:rPr>
        <w:t>tal</w:t>
      </w:r>
      <w:r w:rsidRPr="00B7135F">
        <w:rPr>
          <w:rFonts w:ascii="Arial" w:eastAsia="Arial" w:hAnsi="Arial" w:cs="Arial"/>
          <w:spacing w:val="12"/>
          <w:lang w:val="es-MX"/>
          <w:rPrChange w:id="2498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8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2498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8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49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49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spacing w:val="-1"/>
          <w:lang w:val="es-MX"/>
          <w:rPrChange w:id="249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49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49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2499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49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49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4994" w:author="Corporativo D.G." w:date="2020-07-31T17:36:00Z">
            <w:rPr>
              <w:rFonts w:ascii="Arial" w:eastAsia="Arial" w:hAnsi="Arial" w:cs="Arial"/>
            </w:rPr>
          </w:rPrChange>
        </w:rPr>
        <w:t>te,</w:t>
      </w:r>
      <w:r w:rsidRPr="00B7135F">
        <w:rPr>
          <w:rFonts w:ascii="Arial" w:eastAsia="Arial" w:hAnsi="Arial" w:cs="Arial"/>
          <w:spacing w:val="2"/>
          <w:lang w:val="es-MX"/>
          <w:rPrChange w:id="249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49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2499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49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49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2500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00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0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0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2500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0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50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0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500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0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5010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"/>
          <w:lang w:val="es-MX"/>
          <w:rPrChange w:id="250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50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0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0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2501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0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2501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50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019" w:author="Corporativo D.G." w:date="2020-07-31T17:36:00Z">
            <w:rPr>
              <w:rFonts w:ascii="Arial" w:eastAsia="Arial" w:hAnsi="Arial" w:cs="Arial"/>
            </w:rPr>
          </w:rPrChange>
        </w:rPr>
        <w:t>oral</w:t>
      </w:r>
      <w:r w:rsidRPr="00B7135F">
        <w:rPr>
          <w:rFonts w:ascii="Arial" w:eastAsia="Arial" w:hAnsi="Arial" w:cs="Arial"/>
          <w:spacing w:val="9"/>
          <w:lang w:val="es-MX"/>
          <w:rPrChange w:id="2502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02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50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50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2502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0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50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0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02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0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030" w:author="Corporativo D.G." w:date="2020-07-31T17:36:00Z">
            <w:rPr>
              <w:rFonts w:ascii="Arial" w:eastAsia="Arial" w:hAnsi="Arial" w:cs="Arial"/>
            </w:rPr>
          </w:rPrChange>
        </w:rPr>
        <w:t>te a</w:t>
      </w:r>
      <w:r w:rsidRPr="00B7135F">
        <w:rPr>
          <w:rFonts w:ascii="Arial" w:eastAsia="Arial" w:hAnsi="Arial" w:cs="Arial"/>
          <w:spacing w:val="2"/>
          <w:lang w:val="es-MX"/>
          <w:rPrChange w:id="250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50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0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03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250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0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50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0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0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0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250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2504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2504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0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04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50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0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0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04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0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05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0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053" w:author="Corporativo D.G." w:date="2020-07-31T17:36:00Z">
            <w:rPr>
              <w:rFonts w:ascii="Arial" w:eastAsia="Arial" w:hAnsi="Arial" w:cs="Arial"/>
            </w:rPr>
          </w:rPrChange>
        </w:rPr>
        <w:t>a.</w:t>
      </w:r>
      <w:r w:rsidRPr="00B7135F">
        <w:rPr>
          <w:rFonts w:ascii="Arial" w:eastAsia="Arial" w:hAnsi="Arial" w:cs="Arial"/>
          <w:spacing w:val="-1"/>
          <w:lang w:val="es-MX"/>
          <w:rPrChange w:id="250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05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2505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0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50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50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5061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2506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50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06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0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066" w:author="Corporativo D.G." w:date="2020-07-31T17:36:00Z">
            <w:rPr>
              <w:rFonts w:ascii="Arial" w:eastAsia="Arial" w:hAnsi="Arial" w:cs="Arial"/>
            </w:rPr>
          </w:rPrChange>
        </w:rPr>
        <w:t xml:space="preserve">d </w:t>
      </w:r>
      <w:r w:rsidRPr="00B7135F">
        <w:rPr>
          <w:rFonts w:ascii="Arial" w:eastAsia="Arial" w:hAnsi="Arial" w:cs="Arial"/>
          <w:spacing w:val="1"/>
          <w:lang w:val="es-MX"/>
          <w:rPrChange w:id="250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068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8"/>
          <w:lang w:val="es-MX"/>
          <w:rPrChange w:id="2506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0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0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2507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0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074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250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0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50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078" w:author="Corporativo D.G." w:date="2020-07-31T17:36:00Z">
            <w:rPr>
              <w:rFonts w:ascii="Arial" w:eastAsia="Arial" w:hAnsi="Arial" w:cs="Arial"/>
            </w:rPr>
          </w:rPrChange>
        </w:rPr>
        <w:t>or,</w:t>
      </w:r>
      <w:r w:rsidRPr="00B7135F">
        <w:rPr>
          <w:rFonts w:ascii="Arial" w:eastAsia="Arial" w:hAnsi="Arial" w:cs="Arial"/>
          <w:spacing w:val="14"/>
          <w:lang w:val="es-MX"/>
          <w:rPrChange w:id="2507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508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508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25082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508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508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508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508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508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508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508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509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509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8"/>
          <w:lang w:val="es-MX"/>
          <w:rPrChange w:id="25092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2509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09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2509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250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5098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7"/>
          <w:lang w:val="es-MX"/>
          <w:rPrChange w:id="2509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1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1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10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2510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1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10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7"/>
          <w:lang w:val="es-MX"/>
          <w:rPrChange w:id="2510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51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2511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511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1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1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2511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51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511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17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3"/>
          <w:lang w:val="es-MX"/>
          <w:rPrChange w:id="2511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511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512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512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5122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512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51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51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512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512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512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5129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51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513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5"/>
          <w:lang w:val="es-MX"/>
          <w:rPrChange w:id="25132" w:author="Corporativo D.G." w:date="2020-07-31T17:36:00Z">
            <w:rPr>
              <w:rFonts w:ascii="Arial" w:eastAsia="Arial" w:hAnsi="Arial" w:cs="Arial"/>
              <w:b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3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2513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1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51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ua</w:t>
      </w:r>
      <w:r w:rsidRPr="00B7135F">
        <w:rPr>
          <w:rFonts w:ascii="Arial" w:eastAsia="Arial" w:hAnsi="Arial" w:cs="Arial"/>
          <w:spacing w:val="-1"/>
          <w:lang w:val="es-MX"/>
          <w:rPrChange w:id="251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13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51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1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14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"/>
          <w:lang w:val="es-MX"/>
          <w:rPrChange w:id="251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1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1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1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14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51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1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1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1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1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5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1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51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1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51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1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5"/>
          <w:lang w:val="es-MX"/>
          <w:rPrChange w:id="2515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2515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516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516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1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163" w:author="Corporativo D.G." w:date="2020-07-31T17:36:00Z">
            <w:rPr>
              <w:rFonts w:ascii="Arial" w:eastAsia="Arial" w:hAnsi="Arial" w:cs="Arial"/>
            </w:rPr>
          </w:rPrChange>
        </w:rPr>
        <w:t>ea</w:t>
      </w:r>
      <w:r w:rsidRPr="00B7135F">
        <w:rPr>
          <w:rFonts w:ascii="Arial" w:eastAsia="Arial" w:hAnsi="Arial" w:cs="Arial"/>
          <w:spacing w:val="3"/>
          <w:lang w:val="es-MX"/>
          <w:rPrChange w:id="251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1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spacing w:val="-1"/>
          <w:lang w:val="es-MX"/>
          <w:rPrChange w:id="251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251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51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16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"/>
          <w:lang w:val="es-MX"/>
          <w:rPrChange w:id="251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7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51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17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1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1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17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251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1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lang w:val="es-MX"/>
          <w:rPrChange w:id="2518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5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18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51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1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185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251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51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51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51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2519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2519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19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2519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1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19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51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1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51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520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2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20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52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204" w:author="Corporativo D.G." w:date="2020-07-31T17:36:00Z">
            <w:rPr>
              <w:rFonts w:ascii="Arial" w:eastAsia="Arial" w:hAnsi="Arial" w:cs="Arial"/>
            </w:rPr>
          </w:rPrChange>
        </w:rPr>
        <w:t>otra</w:t>
      </w:r>
      <w:r w:rsidRPr="00B7135F">
        <w:rPr>
          <w:rFonts w:ascii="Arial" w:eastAsia="Arial" w:hAnsi="Arial" w:cs="Arial"/>
          <w:spacing w:val="4"/>
          <w:lang w:val="es-MX"/>
          <w:rPrChange w:id="252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206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2"/>
          <w:lang w:val="es-MX"/>
          <w:rPrChange w:id="252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20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2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2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211" w:author="Corporativo D.G." w:date="2020-07-31T17:36:00Z">
            <w:rPr>
              <w:rFonts w:ascii="Arial" w:eastAsia="Arial" w:hAnsi="Arial" w:cs="Arial"/>
            </w:rPr>
          </w:rPrChange>
        </w:rPr>
        <w:t xml:space="preserve">e, en </w:t>
      </w:r>
      <w:r w:rsidRPr="00B7135F">
        <w:rPr>
          <w:rFonts w:ascii="Arial" w:eastAsia="Arial" w:hAnsi="Arial" w:cs="Arial"/>
          <w:spacing w:val="1"/>
          <w:lang w:val="es-MX"/>
          <w:rPrChange w:id="252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2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2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2521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2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2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521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2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52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2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522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2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2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226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1"/>
          <w:lang w:val="es-MX"/>
          <w:rPrChange w:id="252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2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2522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2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2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23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52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52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23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2523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2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238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252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24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52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2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24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52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524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2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2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248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9"/>
          <w:lang w:val="es-MX"/>
          <w:rPrChange w:id="2524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2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2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2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252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2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2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2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25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2525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2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2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26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"/>
          <w:lang w:val="es-MX"/>
          <w:rPrChange w:id="252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52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26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2526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2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2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268" w:author="Corporativo D.G." w:date="2020-07-31T17:36:00Z">
            <w:rPr>
              <w:rFonts w:ascii="Arial" w:eastAsia="Arial" w:hAnsi="Arial" w:cs="Arial"/>
            </w:rPr>
          </w:rPrChange>
        </w:rPr>
        <w:t>te.</w:t>
      </w:r>
    </w:p>
    <w:p w14:paraId="4F54FF16" w14:textId="77777777" w:rsidR="00DC0FE7" w:rsidRPr="00B7135F" w:rsidRDefault="00DC0FE7">
      <w:pPr>
        <w:spacing w:line="200" w:lineRule="exact"/>
        <w:rPr>
          <w:lang w:val="es-MX"/>
          <w:rPrChange w:id="25269" w:author="Corporativo D.G." w:date="2020-07-31T17:36:00Z">
            <w:rPr/>
          </w:rPrChange>
        </w:rPr>
      </w:pPr>
    </w:p>
    <w:p w14:paraId="0ACAC1A4" w14:textId="77777777" w:rsidR="00DC0FE7" w:rsidRPr="00B7135F" w:rsidRDefault="00DC0FE7">
      <w:pPr>
        <w:spacing w:before="5" w:line="220" w:lineRule="exact"/>
        <w:rPr>
          <w:sz w:val="22"/>
          <w:szCs w:val="22"/>
          <w:lang w:val="es-MX"/>
          <w:rPrChange w:id="25270" w:author="Corporativo D.G." w:date="2020-07-31T17:36:00Z">
            <w:rPr>
              <w:sz w:val="22"/>
              <w:szCs w:val="22"/>
            </w:rPr>
          </w:rPrChange>
        </w:rPr>
      </w:pPr>
    </w:p>
    <w:p w14:paraId="1F737178" w14:textId="77777777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2527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25272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2"/>
          <w:lang w:val="es-MX"/>
          <w:rPrChange w:id="25273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5274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2527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2527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25277" w:author="Corporativo D.G." w:date="2020-07-31T17:36:00Z">
            <w:rPr>
              <w:rFonts w:ascii="Arial" w:eastAsia="Arial" w:hAnsi="Arial" w:cs="Arial"/>
              <w:b/>
            </w:rPr>
          </w:rPrChange>
        </w:rPr>
        <w:t>ena</w:t>
      </w:r>
      <w:r w:rsidRPr="00B7135F">
        <w:rPr>
          <w:rFonts w:ascii="Arial" w:eastAsia="Arial" w:hAnsi="Arial" w:cs="Arial"/>
          <w:b/>
          <w:spacing w:val="-1"/>
          <w:lang w:val="es-MX"/>
          <w:rPrChange w:id="2527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5279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6"/>
          <w:lang w:val="es-MX"/>
          <w:rPrChange w:id="25280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52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2"/>
          <w:lang w:val="es-MX"/>
          <w:rPrChange w:id="2528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2528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2528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528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528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252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5288" w:author="Corporativo D.G." w:date="2020-07-31T17:36:00Z">
            <w:rPr>
              <w:rFonts w:ascii="Arial" w:eastAsia="Arial" w:hAnsi="Arial" w:cs="Arial"/>
              <w:b/>
            </w:rPr>
          </w:rPrChange>
        </w:rPr>
        <w:t>ión</w:t>
      </w:r>
      <w:r w:rsidRPr="00B7135F">
        <w:rPr>
          <w:rFonts w:ascii="Arial" w:eastAsia="Arial" w:hAnsi="Arial" w:cs="Arial"/>
          <w:b/>
          <w:spacing w:val="-5"/>
          <w:lang w:val="es-MX"/>
          <w:rPrChange w:id="2528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5290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4"/>
          <w:lang w:val="es-MX"/>
          <w:rPrChange w:id="25291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529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-1"/>
          <w:lang w:val="es-MX"/>
          <w:rPrChange w:id="2529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5294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2529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5296" w:author="Corporativo D.G." w:date="2020-07-31T17:36:00Z">
            <w:rPr>
              <w:rFonts w:ascii="Arial" w:eastAsia="Arial" w:hAnsi="Arial" w:cs="Arial"/>
              <w:b/>
            </w:rPr>
          </w:rPrChange>
        </w:rPr>
        <w:t>ios.</w:t>
      </w:r>
      <w:r w:rsidRPr="00B7135F">
        <w:rPr>
          <w:rFonts w:ascii="Arial" w:eastAsia="Arial" w:hAnsi="Arial" w:cs="Arial"/>
          <w:b/>
          <w:spacing w:val="-1"/>
          <w:lang w:val="es-MX"/>
          <w:rPrChange w:id="2529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2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29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2530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301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53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53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53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30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253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3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30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253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31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531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3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3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53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3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531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531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3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31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3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32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53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3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3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32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3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3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3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3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33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2533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33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253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3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33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253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33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2533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3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3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3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34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"/>
          <w:lang w:val="es-MX"/>
          <w:rPrChange w:id="253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3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3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3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34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53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53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3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3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3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353" w:author="Corporativo D.G." w:date="2020-07-31T17:36:00Z">
            <w:rPr>
              <w:rFonts w:ascii="Arial" w:eastAsia="Arial" w:hAnsi="Arial" w:cs="Arial"/>
            </w:rPr>
          </w:rPrChange>
        </w:rPr>
        <w:t>os y</w:t>
      </w:r>
      <w:r w:rsidRPr="00B7135F">
        <w:rPr>
          <w:rFonts w:ascii="Arial" w:eastAsia="Arial" w:hAnsi="Arial" w:cs="Arial"/>
          <w:spacing w:val="12"/>
          <w:lang w:val="es-MX"/>
          <w:rPrChange w:id="2535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3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535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2535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3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3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36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253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4"/>
          <w:lang w:val="es-MX"/>
          <w:rPrChange w:id="2536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253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36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3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36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253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3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36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2537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3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37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5"/>
          <w:lang w:val="es-MX"/>
          <w:rPrChange w:id="2537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3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37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53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3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3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37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3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38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53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53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3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3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53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5387" w:author="Corporativo D.G." w:date="2020-07-31T17:36:00Z">
            <w:rPr>
              <w:rFonts w:ascii="Arial" w:eastAsia="Arial" w:hAnsi="Arial" w:cs="Arial"/>
            </w:rPr>
          </w:rPrChange>
        </w:rPr>
        <w:t>es a</w:t>
      </w:r>
      <w:r w:rsidRPr="00B7135F">
        <w:rPr>
          <w:rFonts w:ascii="Arial" w:eastAsia="Arial" w:hAnsi="Arial" w:cs="Arial"/>
          <w:spacing w:val="1"/>
          <w:lang w:val="es-MX"/>
          <w:rPrChange w:id="253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3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3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53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3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39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0"/>
          <w:lang w:val="es-MX"/>
          <w:rPrChange w:id="25394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3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3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2539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53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3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4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40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254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403" w:author="Corporativo D.G." w:date="2020-07-31T17:36:00Z">
            <w:rPr>
              <w:rFonts w:ascii="Arial" w:eastAsia="Arial" w:hAnsi="Arial" w:cs="Arial"/>
            </w:rPr>
          </w:rPrChange>
        </w:rPr>
        <w:t>drán</w:t>
      </w:r>
      <w:r w:rsidRPr="00B7135F">
        <w:rPr>
          <w:rFonts w:ascii="Arial" w:eastAsia="Arial" w:hAnsi="Arial" w:cs="Arial"/>
          <w:spacing w:val="4"/>
          <w:lang w:val="es-MX"/>
          <w:rPrChange w:id="254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540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54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40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2540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4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4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541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412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54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4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2541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4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4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54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541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54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42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2542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4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424" w:author="Corporativo D.G." w:date="2020-07-31T17:36:00Z">
            <w:rPr>
              <w:rFonts w:ascii="Arial" w:eastAsia="Arial" w:hAnsi="Arial" w:cs="Arial"/>
            </w:rPr>
          </w:rPrChange>
        </w:rPr>
        <w:t>urante</w:t>
      </w:r>
      <w:r w:rsidRPr="00B7135F">
        <w:rPr>
          <w:rFonts w:ascii="Arial" w:eastAsia="Arial" w:hAnsi="Arial" w:cs="Arial"/>
          <w:spacing w:val="10"/>
          <w:lang w:val="es-MX"/>
          <w:rPrChange w:id="2542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4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4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25428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2"/>
          <w:lang w:val="es-MX"/>
          <w:rPrChange w:id="254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54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4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4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54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543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43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54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438" w:author="Corporativo D.G." w:date="2020-07-31T17:36:00Z">
            <w:rPr>
              <w:rFonts w:ascii="Arial" w:eastAsia="Arial" w:hAnsi="Arial" w:cs="Arial"/>
            </w:rPr>
          </w:rPrChange>
        </w:rPr>
        <w:t>l pre</w:t>
      </w:r>
      <w:r w:rsidRPr="00B7135F">
        <w:rPr>
          <w:rFonts w:ascii="Arial" w:eastAsia="Arial" w:hAnsi="Arial" w:cs="Arial"/>
          <w:spacing w:val="1"/>
          <w:lang w:val="es-MX"/>
          <w:rPrChange w:id="254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4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4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44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1"/>
          <w:lang w:val="es-MX"/>
          <w:rPrChange w:id="2544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4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54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446" w:author="Corporativo D.G." w:date="2020-07-31T17:36:00Z">
            <w:rPr>
              <w:rFonts w:ascii="Arial" w:eastAsia="Arial" w:hAnsi="Arial" w:cs="Arial"/>
            </w:rPr>
          </w:rPrChange>
        </w:rPr>
        <w:t>ntrato,</w:t>
      </w:r>
      <w:r w:rsidRPr="00B7135F">
        <w:rPr>
          <w:rFonts w:ascii="Arial" w:eastAsia="Arial" w:hAnsi="Arial" w:cs="Arial"/>
          <w:spacing w:val="13"/>
          <w:lang w:val="es-MX"/>
          <w:rPrChange w:id="2544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4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44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spacing w:val="2"/>
          <w:lang w:val="es-MX"/>
          <w:rPrChange w:id="254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lang w:val="es-MX"/>
          <w:rPrChange w:id="2545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4"/>
          <w:lang w:val="es-MX"/>
          <w:rPrChange w:id="254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45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54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4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2545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45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54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46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4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46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5"/>
          <w:lang w:val="es-MX"/>
          <w:rPrChange w:id="2546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4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46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7"/>
          <w:lang w:val="es-MX"/>
          <w:rPrChange w:id="25466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46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54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4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470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13"/>
          <w:lang w:val="es-MX"/>
          <w:rPrChange w:id="2547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4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47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4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475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13"/>
          <w:lang w:val="es-MX"/>
          <w:rPrChange w:id="2547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4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47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4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4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4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4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4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484" w:author="Corporativo D.G." w:date="2020-07-31T17:36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10"/>
          <w:lang w:val="es-MX"/>
          <w:rPrChange w:id="2548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48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54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54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4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54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54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8"/>
          <w:lang w:val="es-MX"/>
          <w:rPrChange w:id="2549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49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496" w:author="Corporativo D.G." w:date="2020-07-31T17:36:00Z">
            <w:rPr>
              <w:rFonts w:ascii="Arial" w:eastAsia="Arial" w:hAnsi="Arial" w:cs="Arial"/>
            </w:rPr>
          </w:rPrChange>
        </w:rPr>
        <w:t xml:space="preserve">,   </w:t>
      </w:r>
      <w:r w:rsidRPr="00B7135F">
        <w:rPr>
          <w:rFonts w:ascii="Arial" w:eastAsia="Arial" w:hAnsi="Arial" w:cs="Arial"/>
          <w:spacing w:val="1"/>
          <w:lang w:val="es-MX"/>
          <w:rPrChange w:id="254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4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54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55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5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5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5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5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505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9"/>
          <w:lang w:val="es-MX"/>
          <w:rPrChange w:id="2550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0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5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50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7"/>
          <w:lang w:val="es-MX"/>
          <w:rPrChange w:id="25510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5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5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5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55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55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55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5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55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55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0"/>
          <w:lang w:val="es-MX"/>
          <w:rPrChange w:id="2552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22" w:author="Corporativo D.G." w:date="2020-07-31T17:36:00Z">
            <w:rPr>
              <w:rFonts w:ascii="Arial" w:eastAsia="Arial" w:hAnsi="Arial" w:cs="Arial"/>
            </w:rPr>
          </w:rPrChange>
        </w:rPr>
        <w:t>de tra</w:t>
      </w:r>
      <w:r w:rsidRPr="00B7135F">
        <w:rPr>
          <w:rFonts w:ascii="Arial" w:eastAsia="Arial" w:hAnsi="Arial" w:cs="Arial"/>
          <w:spacing w:val="-1"/>
          <w:lang w:val="es-MX"/>
          <w:rPrChange w:id="255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552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5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55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5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52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2552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30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55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5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53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2553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3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5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5537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55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53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9"/>
          <w:lang w:val="es-MX"/>
          <w:rPrChange w:id="2554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5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25542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255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5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55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54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9"/>
          <w:lang w:val="es-MX"/>
          <w:rPrChange w:id="2554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4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55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í</w:t>
      </w:r>
      <w:r w:rsidRPr="00B7135F">
        <w:rPr>
          <w:rFonts w:ascii="Arial" w:eastAsia="Arial" w:hAnsi="Arial" w:cs="Arial"/>
          <w:spacing w:val="2"/>
          <w:lang w:val="es-MX"/>
          <w:rPrChange w:id="255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5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5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5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5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5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2555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5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5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5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55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56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5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563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2556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55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56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5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5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3"/>
          <w:lang w:val="es-MX"/>
          <w:rPrChange w:id="2556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55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5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57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2557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57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55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577" w:author="Corporativo D.G." w:date="2020-07-31T17:36:00Z">
            <w:rPr>
              <w:rFonts w:ascii="Arial" w:eastAsia="Arial" w:hAnsi="Arial" w:cs="Arial"/>
            </w:rPr>
          </w:rPrChange>
        </w:rPr>
        <w:t>.,</w:t>
      </w:r>
      <w:r w:rsidRPr="00B7135F">
        <w:rPr>
          <w:rFonts w:ascii="Arial" w:eastAsia="Arial" w:hAnsi="Arial" w:cs="Arial"/>
          <w:spacing w:val="-7"/>
          <w:lang w:val="es-MX"/>
          <w:rPrChange w:id="2557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7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558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8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55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58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2558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55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5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5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588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9"/>
          <w:lang w:val="es-MX"/>
          <w:rPrChange w:id="2558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5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5591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2559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59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2"/>
          <w:lang w:val="es-MX"/>
          <w:rPrChange w:id="255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559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559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2559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559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559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560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560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2560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560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560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560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560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560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560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25609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10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5"/>
          <w:lang w:val="es-MX"/>
          <w:rPrChange w:id="2561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6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561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5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56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616" w:author="Corporativo D.G." w:date="2020-07-31T17:36:00Z">
            <w:rPr>
              <w:rFonts w:ascii="Arial" w:eastAsia="Arial" w:hAnsi="Arial" w:cs="Arial"/>
            </w:rPr>
          </w:rPrChange>
        </w:rPr>
        <w:t xml:space="preserve">á </w:t>
      </w:r>
      <w:r w:rsidRPr="00B7135F">
        <w:rPr>
          <w:rFonts w:ascii="Arial" w:eastAsia="Arial" w:hAnsi="Arial" w:cs="Arial"/>
          <w:spacing w:val="-1"/>
          <w:lang w:val="es-MX"/>
          <w:rPrChange w:id="256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61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6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256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562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6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6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624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8"/>
          <w:lang w:val="es-MX"/>
          <w:rPrChange w:id="2562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26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8"/>
          <w:lang w:val="es-MX"/>
          <w:rPrChange w:id="25627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2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56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6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631" w:author="Corporativo D.G." w:date="2020-07-31T17:36:00Z">
            <w:rPr>
              <w:rFonts w:ascii="Arial" w:eastAsia="Arial" w:hAnsi="Arial" w:cs="Arial"/>
            </w:rPr>
          </w:rPrChange>
        </w:rPr>
        <w:t>o   de</w:t>
      </w:r>
      <w:r w:rsidRPr="00B7135F">
        <w:rPr>
          <w:rFonts w:ascii="Arial" w:eastAsia="Arial" w:hAnsi="Arial" w:cs="Arial"/>
          <w:spacing w:val="18"/>
          <w:lang w:val="es-MX"/>
          <w:rPrChange w:id="25632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6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63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4"/>
          <w:lang w:val="es-MX"/>
          <w:rPrChange w:id="2563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6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6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56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640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56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64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1"/>
          <w:lang w:val="es-MX"/>
          <w:rPrChange w:id="2564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6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645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8"/>
          <w:lang w:val="es-MX"/>
          <w:rPrChange w:id="25646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6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64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7"/>
          <w:lang w:val="es-MX"/>
          <w:rPrChange w:id="25649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5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5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565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2565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5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6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65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56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65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6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6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6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66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2566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65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9"/>
          <w:lang w:val="es-MX"/>
          <w:rPrChange w:id="25666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6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66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7"/>
          <w:lang w:val="es-MX"/>
          <w:rPrChange w:id="25669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6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56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6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67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6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67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56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6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567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2568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6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6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6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56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6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68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2"/>
          <w:lang w:val="es-MX"/>
          <w:rPrChange w:id="2568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8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56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56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7"/>
          <w:lang w:val="es-MX"/>
          <w:rPrChange w:id="25693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69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6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69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5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569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56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700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57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7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lang w:val="es-MX"/>
          <w:rPrChange w:id="2570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7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707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257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7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7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7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571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71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2571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7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7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7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57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57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720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0"/>
          <w:lang w:val="es-MX"/>
          <w:rPrChange w:id="2572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7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7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7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57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57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572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7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5729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8"/>
          <w:lang w:val="es-MX"/>
          <w:rPrChange w:id="2573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7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7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2573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734" w:author="Corporativo D.G." w:date="2020-07-31T17:36:00Z">
            <w:rPr>
              <w:rFonts w:ascii="Arial" w:eastAsia="Arial" w:hAnsi="Arial" w:cs="Arial"/>
            </w:rPr>
          </w:rPrChange>
        </w:rPr>
        <w:t>trate</w:t>
      </w:r>
      <w:r w:rsidRPr="00B7135F">
        <w:rPr>
          <w:rFonts w:ascii="Arial" w:eastAsia="Arial" w:hAnsi="Arial" w:cs="Arial"/>
          <w:spacing w:val="10"/>
          <w:lang w:val="es-MX"/>
          <w:rPrChange w:id="2573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73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2573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738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57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74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57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7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574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2574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7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7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7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7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7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7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7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7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7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75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257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7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75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7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57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7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7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764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57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76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7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76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2576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77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7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77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2577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7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7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2577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7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577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257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lang w:val="es-MX"/>
          <w:rPrChange w:id="25780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57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578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57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57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785" w:author="Corporativo D.G." w:date="2020-07-31T17:36:00Z">
            <w:rPr>
              <w:rFonts w:ascii="Arial" w:eastAsia="Arial" w:hAnsi="Arial" w:cs="Arial"/>
            </w:rPr>
          </w:rPrChange>
        </w:rPr>
        <w:t>IA o C</w:t>
      </w:r>
      <w:r w:rsidRPr="00B7135F">
        <w:rPr>
          <w:rFonts w:ascii="Arial" w:eastAsia="Arial" w:hAnsi="Arial" w:cs="Arial"/>
          <w:spacing w:val="1"/>
          <w:lang w:val="es-MX"/>
          <w:rPrChange w:id="257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lang w:val="es-MX"/>
          <w:rPrChange w:id="25787" w:author="Corporativo D.G." w:date="2020-07-31T17:36:00Z">
            <w:rPr>
              <w:rFonts w:ascii="Arial" w:eastAsia="Arial" w:hAnsi="Arial" w:cs="Arial"/>
            </w:rPr>
          </w:rPrChange>
        </w:rPr>
        <w:t>RDINADO</w:t>
      </w:r>
      <w:r w:rsidRPr="00B7135F">
        <w:rPr>
          <w:rFonts w:ascii="Arial" w:eastAsia="Arial" w:hAnsi="Arial" w:cs="Arial"/>
          <w:spacing w:val="2"/>
          <w:lang w:val="es-MX"/>
          <w:rPrChange w:id="257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57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79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2579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79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57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57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2579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7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7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2579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7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8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2580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2580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80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807" w:author="Corporativo D.G." w:date="2020-07-31T17:36:00Z">
            <w:rPr>
              <w:rFonts w:ascii="Arial" w:eastAsia="Arial" w:hAnsi="Arial" w:cs="Arial"/>
            </w:rPr>
          </w:rPrChange>
        </w:rPr>
        <w:t>ntr</w:t>
      </w:r>
      <w:r w:rsidRPr="00B7135F">
        <w:rPr>
          <w:rFonts w:ascii="Arial" w:eastAsia="Arial" w:hAnsi="Arial" w:cs="Arial"/>
          <w:spacing w:val="2"/>
          <w:lang w:val="es-MX"/>
          <w:rPrChange w:id="258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80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8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8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81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258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58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8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8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8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58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do</w:t>
      </w:r>
      <w:r w:rsidRPr="00B7135F">
        <w:rPr>
          <w:rFonts w:ascii="Arial" w:eastAsia="Arial" w:hAnsi="Arial" w:cs="Arial"/>
          <w:lang w:val="es-MX"/>
          <w:rPrChange w:id="2582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58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2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2582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8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58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58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2582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8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83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8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832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4"/>
          <w:lang w:val="es-MX"/>
          <w:rPrChange w:id="2583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8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8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836" w:author="Corporativo D.G." w:date="2020-07-31T17:36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-3"/>
          <w:lang w:val="es-MX"/>
          <w:rPrChange w:id="2583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8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5839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5"/>
          <w:lang w:val="es-MX"/>
          <w:rPrChange w:id="2584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8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8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2584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8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84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58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584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7"/>
          <w:lang w:val="es-MX"/>
          <w:rPrChange w:id="2584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8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85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9"/>
          <w:lang w:val="es-MX"/>
          <w:rPrChange w:id="2585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5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58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8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855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6"/>
          <w:lang w:val="es-MX"/>
          <w:rPrChange w:id="2585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5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58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58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86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58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8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863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1"/>
          <w:lang w:val="es-MX"/>
          <w:rPrChange w:id="258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8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866" w:author="Corporativo D.G." w:date="2020-07-31T17:36:00Z">
            <w:rPr>
              <w:rFonts w:ascii="Arial" w:eastAsia="Arial" w:hAnsi="Arial" w:cs="Arial"/>
            </w:rPr>
          </w:rPrChange>
        </w:rPr>
        <w:t>l pre</w:t>
      </w:r>
      <w:r w:rsidRPr="00B7135F">
        <w:rPr>
          <w:rFonts w:ascii="Arial" w:eastAsia="Arial" w:hAnsi="Arial" w:cs="Arial"/>
          <w:spacing w:val="1"/>
          <w:lang w:val="es-MX"/>
          <w:rPrChange w:id="25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86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58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58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8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87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7"/>
          <w:lang w:val="es-MX"/>
          <w:rPrChange w:id="2587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8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87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258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8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8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88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58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588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5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58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58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8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88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2588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89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2"/>
          <w:lang w:val="es-MX"/>
          <w:rPrChange w:id="258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5891" w:author="Corporativo D.G." w:date="2020-07-31T17:36:00Z">
            <w:rPr>
              <w:rFonts w:ascii="Arial" w:eastAsia="Arial" w:hAnsi="Arial" w:cs="Arial"/>
            </w:rPr>
          </w:rPrChange>
        </w:rPr>
        <w:t>na</w:t>
      </w:r>
      <w:r w:rsidRPr="00B7135F">
        <w:rPr>
          <w:rFonts w:ascii="Arial" w:eastAsia="Arial" w:hAnsi="Arial" w:cs="Arial"/>
          <w:spacing w:val="3"/>
          <w:lang w:val="es-MX"/>
          <w:rPrChange w:id="2589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8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58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895" w:author="Corporativo D.G." w:date="2020-07-31T17:36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3"/>
          <w:lang w:val="es-MX"/>
          <w:rPrChange w:id="2589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89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58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58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590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9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9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259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59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59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59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59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59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90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2591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9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59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91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59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9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916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"/>
          <w:lang w:val="es-MX"/>
          <w:rPrChange w:id="259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9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9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592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592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59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9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9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9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926" w:author="Corporativo D.G." w:date="2020-07-31T17:36:00Z">
            <w:rPr>
              <w:rFonts w:ascii="Arial" w:eastAsia="Arial" w:hAnsi="Arial" w:cs="Arial"/>
            </w:rPr>
          </w:rPrChange>
        </w:rPr>
        <w:t>tas,</w:t>
      </w:r>
      <w:r w:rsidRPr="00B7135F">
        <w:rPr>
          <w:rFonts w:ascii="Arial" w:eastAsia="Arial" w:hAnsi="Arial" w:cs="Arial"/>
          <w:spacing w:val="1"/>
          <w:lang w:val="es-MX"/>
          <w:rPrChange w:id="259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r</w:t>
      </w:r>
      <w:r w:rsidRPr="00B7135F">
        <w:rPr>
          <w:rFonts w:ascii="Arial" w:eastAsia="Arial" w:hAnsi="Arial" w:cs="Arial"/>
          <w:lang w:val="es-MX"/>
          <w:rPrChange w:id="259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9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93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59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ec</w:t>
      </w:r>
      <w:r w:rsidRPr="00B7135F">
        <w:rPr>
          <w:rFonts w:ascii="Arial" w:eastAsia="Arial" w:hAnsi="Arial" w:cs="Arial"/>
          <w:lang w:val="es-MX"/>
          <w:rPrChange w:id="2593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2593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93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2593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9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93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2593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spacing w:val="-1"/>
          <w:lang w:val="es-MX"/>
          <w:rPrChange w:id="259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2594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594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9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94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2594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59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9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59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5948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25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95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59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952" w:author="Corporativo D.G." w:date="2020-07-31T17:36:00Z">
            <w:rPr>
              <w:rFonts w:ascii="Arial" w:eastAsia="Arial" w:hAnsi="Arial" w:cs="Arial"/>
            </w:rPr>
          </w:rPrChange>
        </w:rPr>
        <w:t>erá a</w:t>
      </w:r>
      <w:r w:rsidRPr="00B7135F">
        <w:rPr>
          <w:rFonts w:ascii="Arial" w:eastAsia="Arial" w:hAnsi="Arial" w:cs="Arial"/>
          <w:spacing w:val="-1"/>
          <w:lang w:val="es-MX"/>
          <w:rPrChange w:id="259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2595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955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1"/>
          <w:lang w:val="es-MX"/>
          <w:rPrChange w:id="259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59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59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595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59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59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59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596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2596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9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5966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259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596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596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597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59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lang w:val="es-MX"/>
          <w:rPrChange w:id="25972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59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59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975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2AD4C79C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25976" w:author="Corporativo D.G." w:date="2020-07-31T17:36:00Z">
            <w:rPr>
              <w:sz w:val="22"/>
              <w:szCs w:val="22"/>
            </w:rPr>
          </w:rPrChange>
        </w:rPr>
      </w:pPr>
    </w:p>
    <w:p w14:paraId="3FFA7C4C" w14:textId="77777777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2597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25978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21"/>
          <w:lang w:val="es-MX"/>
          <w:rPrChange w:id="25979" w:author="Corporativo D.G." w:date="2020-07-31T17:36:00Z">
            <w:rPr>
              <w:rFonts w:ascii="Arial" w:eastAsia="Arial" w:hAnsi="Arial" w:cs="Arial"/>
              <w:b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2598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25981" w:author="Corporativo D.G." w:date="2020-07-31T17:36:00Z">
            <w:rPr>
              <w:rFonts w:ascii="Arial" w:eastAsia="Arial" w:hAnsi="Arial" w:cs="Arial"/>
              <w:b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2598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5983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259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2598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25986" w:author="Corporativo D.G." w:date="2020-07-31T17:36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5987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-14"/>
          <w:lang w:val="es-MX"/>
          <w:rPrChange w:id="25988" w:author="Corporativo D.G." w:date="2020-07-31T17:36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25989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25990" w:author="Corporativo D.G." w:date="2020-07-31T17:36:00Z">
            <w:rPr>
              <w:rFonts w:ascii="Arial" w:eastAsia="Arial" w:hAnsi="Arial" w:cs="Arial"/>
              <w:b/>
            </w:rPr>
          </w:rPrChange>
        </w:rPr>
        <w:t>ater</w:t>
      </w:r>
      <w:r w:rsidRPr="00B7135F">
        <w:rPr>
          <w:rFonts w:ascii="Arial" w:eastAsia="Arial" w:hAnsi="Arial" w:cs="Arial"/>
          <w:b/>
          <w:spacing w:val="-1"/>
          <w:lang w:val="es-MX"/>
          <w:rPrChange w:id="2599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5992" w:author="Corporativo D.G." w:date="2020-07-31T17:36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1"/>
          <w:lang w:val="es-MX"/>
          <w:rPrChange w:id="2599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5994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5995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20"/>
          <w:lang w:val="es-MX"/>
          <w:rPrChange w:id="25996" w:author="Corporativo D.G." w:date="2020-07-31T17:36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59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599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5"/>
          <w:lang w:val="es-MX"/>
          <w:rPrChange w:id="2599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0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0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0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0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7"/>
          <w:lang w:val="es-MX"/>
          <w:rPrChange w:id="26004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0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0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5"/>
          <w:lang w:val="es-MX"/>
          <w:rPrChange w:id="26007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00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60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0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4"/>
          <w:lang w:val="es-MX"/>
          <w:rPrChange w:id="2601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60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601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26014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6015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6016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601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6018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6019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6020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6021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6022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6023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6024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6025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4"/>
          <w:w w:val="99"/>
          <w:lang w:val="es-MX"/>
          <w:rPrChange w:id="26026" w:author="Corporativo D.G." w:date="2020-07-31T17:36:00Z">
            <w:rPr>
              <w:rFonts w:ascii="Arial" w:eastAsia="Arial" w:hAnsi="Arial" w:cs="Arial"/>
              <w:b/>
              <w:spacing w:val="-14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0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0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0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60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26031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0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03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603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60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03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60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is</w:t>
      </w:r>
      <w:r w:rsidRPr="00B7135F">
        <w:rPr>
          <w:rFonts w:ascii="Arial" w:eastAsia="Arial" w:hAnsi="Arial" w:cs="Arial"/>
          <w:lang w:val="es-MX"/>
          <w:rPrChange w:id="26038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-22"/>
          <w:lang w:val="es-MX"/>
          <w:rPrChange w:id="26039" w:author="Corporativo D.G." w:date="2020-07-31T17:36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04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260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04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7"/>
          <w:lang w:val="es-MX"/>
          <w:rPrChange w:id="26043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04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26046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60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04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60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0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0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0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0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05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8"/>
          <w:lang w:val="es-MX"/>
          <w:rPrChange w:id="26055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05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4"/>
          <w:lang w:val="es-MX"/>
          <w:rPrChange w:id="26057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0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0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260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60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062" w:author="Corporativo D.G." w:date="2020-07-31T17:36:00Z">
            <w:rPr>
              <w:rFonts w:ascii="Arial" w:eastAsia="Arial" w:hAnsi="Arial" w:cs="Arial"/>
            </w:rPr>
          </w:rPrChange>
        </w:rPr>
        <w:t>po p</w:t>
      </w:r>
      <w:r w:rsidRPr="00B7135F">
        <w:rPr>
          <w:rFonts w:ascii="Arial" w:eastAsia="Arial" w:hAnsi="Arial" w:cs="Arial"/>
          <w:spacing w:val="-1"/>
          <w:lang w:val="es-MX"/>
          <w:rPrChange w:id="260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0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0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2606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0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0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2606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0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60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0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0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260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60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0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0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078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260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0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0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2608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0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0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2608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08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608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0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0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60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0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09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"/>
          <w:lang w:val="es-MX"/>
          <w:rPrChange w:id="2609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0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0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60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0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60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0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1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10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1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61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10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610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1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1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2610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61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6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61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113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6"/>
          <w:lang w:val="es-MX"/>
          <w:rPrChange w:id="2611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1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11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2611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18" w:author="Corporativo D.G." w:date="2020-07-31T17:36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2611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61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12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61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123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2612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2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2612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1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1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2612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3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2613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1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1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1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13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"/>
          <w:lang w:val="es-MX"/>
          <w:rPrChange w:id="261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1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1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61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2614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61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14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61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1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61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2614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4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61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1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2615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1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61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61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261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15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8"/>
          <w:lang w:val="es-MX"/>
          <w:rPrChange w:id="2615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1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160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261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162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6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1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1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1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16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5"/>
          <w:lang w:val="es-MX"/>
          <w:rPrChange w:id="2616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61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17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1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1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1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61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17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2617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7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9"/>
          <w:lang w:val="es-MX"/>
          <w:rPrChange w:id="2618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618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18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618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61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18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61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61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18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61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19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261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19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1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619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1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2619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1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1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2619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2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2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2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62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62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2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20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7"/>
          <w:lang w:val="es-MX"/>
          <w:rPrChange w:id="2620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0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2621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2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21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2621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14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62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216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62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2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21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2622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2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62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62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62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22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2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22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23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2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62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233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262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235" w:author="Corporativo D.G." w:date="2020-07-31T17:36:00Z">
            <w:rPr>
              <w:rFonts w:ascii="Arial" w:eastAsia="Arial" w:hAnsi="Arial" w:cs="Arial"/>
            </w:rPr>
          </w:rPrChange>
        </w:rPr>
        <w:t>erán</w:t>
      </w:r>
      <w:r w:rsidRPr="00B7135F">
        <w:rPr>
          <w:rFonts w:ascii="Arial" w:eastAsia="Arial" w:hAnsi="Arial" w:cs="Arial"/>
          <w:spacing w:val="11"/>
          <w:lang w:val="es-MX"/>
          <w:rPrChange w:id="2623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3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62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62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2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624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2624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24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9"/>
          <w:lang w:val="es-MX"/>
          <w:rPrChange w:id="2624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4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26246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2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248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62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2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2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262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253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7"/>
          <w:lang w:val="es-MX"/>
          <w:rPrChange w:id="2625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5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2625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62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258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262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26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3"/>
          <w:lang w:val="es-MX"/>
          <w:rPrChange w:id="262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2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2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62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265" w:author="Corporativo D.G." w:date="2020-07-31T17:36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262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26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2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26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2627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7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2627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7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62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2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2627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2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27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62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28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2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282" w:author="Corporativo D.G." w:date="2020-07-31T17:36:00Z">
            <w:rPr>
              <w:rFonts w:ascii="Arial" w:eastAsia="Arial" w:hAnsi="Arial" w:cs="Arial"/>
            </w:rPr>
          </w:rPrChange>
        </w:rPr>
        <w:t xml:space="preserve">an </w:t>
      </w:r>
      <w:r w:rsidRPr="00B7135F">
        <w:rPr>
          <w:rFonts w:ascii="Arial" w:eastAsia="Arial" w:hAnsi="Arial" w:cs="Arial"/>
          <w:spacing w:val="1"/>
          <w:lang w:val="es-MX"/>
          <w:rPrChange w:id="262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284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8"/>
          <w:lang w:val="es-MX"/>
          <w:rPrChange w:id="2628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8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262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28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"/>
          <w:lang w:val="es-MX"/>
          <w:rPrChange w:id="2628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2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29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2629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9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62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295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262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29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7"/>
          <w:lang w:val="es-MX"/>
          <w:rPrChange w:id="2629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29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2630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3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3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63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6304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263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30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3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630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309" w:author="Corporativo D.G." w:date="2020-07-31T17:36:00Z">
            <w:rPr>
              <w:rFonts w:ascii="Arial" w:eastAsia="Arial" w:hAnsi="Arial" w:cs="Arial"/>
            </w:rPr>
          </w:rPrChange>
        </w:rPr>
        <w:t>es de</w:t>
      </w:r>
      <w:r w:rsidRPr="00B7135F">
        <w:rPr>
          <w:rFonts w:ascii="Arial" w:eastAsia="Arial" w:hAnsi="Arial" w:cs="Arial"/>
          <w:spacing w:val="6"/>
          <w:lang w:val="es-MX"/>
          <w:rPrChange w:id="2631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3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3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3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63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63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316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7"/>
          <w:lang w:val="es-MX"/>
          <w:rPrChange w:id="2631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31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2631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3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63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32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2632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3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325" w:author="Corporativo D.G." w:date="2020-07-31T17:36:00Z">
            <w:rPr>
              <w:rFonts w:ascii="Arial" w:eastAsia="Arial" w:hAnsi="Arial" w:cs="Arial"/>
            </w:rPr>
          </w:rPrChange>
        </w:rPr>
        <w:t>as e</w:t>
      </w:r>
      <w:r w:rsidRPr="00B7135F">
        <w:rPr>
          <w:rFonts w:ascii="Arial" w:eastAsia="Arial" w:hAnsi="Arial" w:cs="Arial"/>
          <w:spacing w:val="1"/>
          <w:lang w:val="es-MX"/>
          <w:rPrChange w:id="263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32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3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3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63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63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63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3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3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3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33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63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339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5"/>
          <w:lang w:val="es-MX"/>
          <w:rPrChange w:id="2634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3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34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7"/>
          <w:lang w:val="es-MX"/>
          <w:rPrChange w:id="2634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3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3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63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347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63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34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2"/>
          <w:lang w:val="es-MX"/>
          <w:rPrChange w:id="263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3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3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63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3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63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63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63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358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263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36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9"/>
          <w:lang w:val="es-MX"/>
          <w:rPrChange w:id="2636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3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36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2636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3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3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3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3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6369" w:author="Corporativo D.G." w:date="2020-07-31T17:36:00Z">
            <w:rPr>
              <w:rFonts w:ascii="Arial" w:eastAsia="Arial" w:hAnsi="Arial" w:cs="Arial"/>
            </w:rPr>
          </w:rPrChange>
        </w:rPr>
        <w:t>os</w:t>
      </w:r>
      <w:del w:id="26370" w:author="MIGUEL" w:date="2018-04-01T23:44:00Z">
        <w:r w:rsidRPr="00B7135F" w:rsidDel="00592BC5">
          <w:rPr>
            <w:rFonts w:ascii="Arial" w:eastAsia="Arial" w:hAnsi="Arial" w:cs="Arial"/>
            <w:lang w:val="es-MX"/>
            <w:rPrChange w:id="2637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5"/>
          <w:lang w:val="es-MX"/>
          <w:rPrChange w:id="26372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37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63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37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2637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63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63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263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380" w:author="Corporativo D.G." w:date="2020-07-31T17:36:00Z">
            <w:rPr>
              <w:rFonts w:ascii="Arial" w:eastAsia="Arial" w:hAnsi="Arial" w:cs="Arial"/>
            </w:rPr>
          </w:rPrChange>
        </w:rPr>
        <w:t>o.</w:t>
      </w:r>
      <w:r w:rsidRPr="00B7135F">
        <w:rPr>
          <w:rFonts w:ascii="Arial" w:eastAsia="Arial" w:hAnsi="Arial" w:cs="Arial"/>
          <w:spacing w:val="13"/>
          <w:lang w:val="es-MX"/>
          <w:rPrChange w:id="2638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638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638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7"/>
          <w:lang w:val="es-MX"/>
          <w:rPrChange w:id="26384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638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638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638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638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638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639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2639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639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639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639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639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26396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3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63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63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64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401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2"/>
          <w:lang w:val="es-MX"/>
          <w:rPrChange w:id="264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q</w:t>
      </w:r>
      <w:r w:rsidRPr="00B7135F">
        <w:rPr>
          <w:rFonts w:ascii="Arial" w:eastAsia="Arial" w:hAnsi="Arial" w:cs="Arial"/>
          <w:lang w:val="es-MX"/>
          <w:rPrChange w:id="26403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8"/>
          <w:lang w:val="es-MX"/>
          <w:rPrChange w:id="2640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05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8"/>
          <w:lang w:val="es-MX"/>
          <w:rPrChange w:id="2640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640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40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64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4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4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412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"/>
          <w:lang w:val="es-MX"/>
          <w:rPrChange w:id="264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641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415" w:author="Corporativo D.G." w:date="2020-07-31T17:36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264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64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41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64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64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421" w:author="Corporativo D.G." w:date="2020-07-31T17:36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-12"/>
          <w:lang w:val="es-MX"/>
          <w:rPrChange w:id="2642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2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5"/>
          <w:lang w:val="es-MX"/>
          <w:rPrChange w:id="2642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4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642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64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64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642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43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1"/>
          <w:lang w:val="es-MX"/>
          <w:rPrChange w:id="2643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4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43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6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43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64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spacing w:val="-1"/>
          <w:lang w:val="es-MX"/>
          <w:rPrChange w:id="264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4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6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44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26441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4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2644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4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4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644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4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4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4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645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6451" w:author="Corporativo D.G." w:date="2020-07-31T17:36:00Z">
            <w:rPr>
              <w:rFonts w:ascii="Arial" w:eastAsia="Arial" w:hAnsi="Arial" w:cs="Arial"/>
            </w:rPr>
          </w:rPrChange>
        </w:rPr>
        <w:t>ura</w:t>
      </w:r>
      <w:r w:rsidRPr="00B7135F">
        <w:rPr>
          <w:rFonts w:ascii="Arial" w:eastAsia="Arial" w:hAnsi="Arial" w:cs="Arial"/>
          <w:spacing w:val="3"/>
          <w:lang w:val="es-MX"/>
          <w:rPrChange w:id="2645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45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2"/>
          <w:lang w:val="es-MX"/>
          <w:rPrChange w:id="26454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5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2645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4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6458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6"/>
          <w:lang w:val="es-MX"/>
          <w:rPrChange w:id="2645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4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462" w:author="Corporativo D.G." w:date="2020-07-31T17:36:00Z">
            <w:rPr>
              <w:rFonts w:ascii="Arial" w:eastAsia="Arial" w:hAnsi="Arial" w:cs="Arial"/>
            </w:rPr>
          </w:rPrChange>
        </w:rPr>
        <w:t>té</w:t>
      </w:r>
      <w:r w:rsidRPr="00B7135F">
        <w:rPr>
          <w:rFonts w:ascii="Arial" w:eastAsia="Arial" w:hAnsi="Arial" w:cs="Arial"/>
          <w:spacing w:val="-7"/>
          <w:lang w:val="es-MX"/>
          <w:rPrChange w:id="2646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4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4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4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467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64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469" w:author="Corporativo D.G." w:date="2020-07-31T17:36:00Z">
            <w:rPr>
              <w:rFonts w:ascii="Arial" w:eastAsia="Arial" w:hAnsi="Arial" w:cs="Arial"/>
            </w:rPr>
          </w:rPrChange>
        </w:rPr>
        <w:t>ard</w:t>
      </w:r>
      <w:r w:rsidRPr="00B7135F">
        <w:rPr>
          <w:rFonts w:ascii="Arial" w:eastAsia="Arial" w:hAnsi="Arial" w:cs="Arial"/>
          <w:spacing w:val="2"/>
          <w:lang w:val="es-MX"/>
          <w:rPrChange w:id="264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47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4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47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2647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4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4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4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6478" w:author="Corporativo D.G." w:date="2020-07-31T17:36:00Z">
            <w:rPr>
              <w:rFonts w:ascii="Arial" w:eastAsia="Arial" w:hAnsi="Arial" w:cs="Arial"/>
            </w:rPr>
          </w:rPrChange>
        </w:rPr>
        <w:t>uro</w:t>
      </w:r>
      <w:r w:rsidRPr="00B7135F">
        <w:rPr>
          <w:rFonts w:ascii="Arial" w:eastAsia="Arial" w:hAnsi="Arial" w:cs="Arial"/>
          <w:spacing w:val="-6"/>
          <w:lang w:val="es-MX"/>
          <w:rPrChange w:id="2647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8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2648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8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2648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48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64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64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48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64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48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2649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4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4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64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64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4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64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4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64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49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65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50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0"/>
          <w:lang w:val="es-MX"/>
          <w:rPrChange w:id="2650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0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5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506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-1"/>
          <w:lang w:val="es-MX"/>
          <w:rPrChange w:id="265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50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2650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1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65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65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5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51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2651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2651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5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5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5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522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265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5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525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5"/>
          <w:lang w:val="es-MX"/>
          <w:rPrChange w:id="2652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27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65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52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8"/>
          <w:lang w:val="es-MX"/>
          <w:rPrChange w:id="2653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5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5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53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5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5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537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2653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2654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41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265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54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2654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5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54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2654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65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2654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550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1"/>
          <w:lang w:val="es-MX"/>
          <w:rPrChange w:id="265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65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5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55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2655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2655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55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0"/>
          <w:lang w:val="es-MX"/>
          <w:rPrChange w:id="2656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5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lang w:val="es-MX"/>
          <w:rPrChange w:id="2656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656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6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56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65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65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56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65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265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57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65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57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57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1"/>
          <w:lang w:val="es-MX"/>
          <w:rPrChange w:id="26576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657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6578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0"/>
          <w:lang w:val="es-MX"/>
          <w:rPrChange w:id="26579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658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658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658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658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658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6585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658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658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658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658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26590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591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b/>
          <w:spacing w:val="-1"/>
          <w:lang w:val="es-MX"/>
          <w:rPrChange w:id="265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6593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2659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659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659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659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659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659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660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660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660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660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9"/>
          <w:lang w:val="es-MX"/>
          <w:rPrChange w:id="26604" w:author="Corporativo D.G." w:date="2020-07-31T17:36:00Z">
            <w:rPr>
              <w:rFonts w:ascii="Arial" w:eastAsia="Arial" w:hAnsi="Arial" w:cs="Arial"/>
              <w:b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6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6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6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6608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50"/>
          <w:lang w:val="es-MX"/>
          <w:rPrChange w:id="26609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6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66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6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6613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52"/>
          <w:lang w:val="es-MX"/>
          <w:rPrChange w:id="26614" w:author="Corporativo D.G." w:date="2020-07-31T17:36:00Z">
            <w:rPr>
              <w:rFonts w:ascii="Arial" w:eastAsia="Arial" w:hAnsi="Arial" w:cs="Arial"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1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lang w:val="es-MX"/>
          <w:rPrChange w:id="2661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61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6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619" w:author="Corporativo D.G." w:date="2020-07-31T17:36:00Z">
            <w:rPr>
              <w:rFonts w:ascii="Arial" w:eastAsia="Arial" w:hAnsi="Arial" w:cs="Arial"/>
            </w:rPr>
          </w:rPrChange>
        </w:rPr>
        <w:t>én</w:t>
      </w:r>
      <w:r w:rsidRPr="00B7135F">
        <w:rPr>
          <w:rFonts w:ascii="Arial" w:eastAsia="Arial" w:hAnsi="Arial" w:cs="Arial"/>
          <w:spacing w:val="49"/>
          <w:lang w:val="es-MX"/>
          <w:rPrChange w:id="26620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21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266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62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0"/>
          <w:lang w:val="es-MX"/>
          <w:rPrChange w:id="26624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6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62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2"/>
          <w:lang w:val="es-MX"/>
          <w:rPrChange w:id="26627" w:author="Corporativo D.G." w:date="2020-07-31T17:36:00Z">
            <w:rPr>
              <w:rFonts w:ascii="Arial" w:eastAsia="Arial" w:hAnsi="Arial" w:cs="Arial"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6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662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631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49"/>
          <w:lang w:val="es-MX"/>
          <w:rPrChange w:id="26632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33" w:author="Corporativo D.G." w:date="2020-07-31T17:36:00Z">
            <w:rPr>
              <w:rFonts w:ascii="Arial" w:eastAsia="Arial" w:hAnsi="Arial" w:cs="Arial"/>
            </w:rPr>
          </w:rPrChange>
        </w:rPr>
        <w:t>de</w:t>
      </w:r>
      <w:del w:id="26634" w:author="MIGUEL" w:date="2018-04-01T23:44:00Z">
        <w:r w:rsidRPr="00B7135F" w:rsidDel="00592BC5">
          <w:rPr>
            <w:rFonts w:ascii="Arial" w:eastAsia="Arial" w:hAnsi="Arial" w:cs="Arial"/>
            <w:lang w:val="es-MX"/>
            <w:rPrChange w:id="26635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26636" w:author="Corporativo D.G." w:date="2020-07-31T17:36:00Z">
            <w:rPr>
              <w:rFonts w:ascii="Arial" w:eastAsia="Arial" w:hAnsi="Arial" w:cs="Arial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6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663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63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6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66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642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266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64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45"/>
          <w:lang w:val="es-MX"/>
          <w:rPrChange w:id="26645" w:author="Corporativo D.G." w:date="2020-07-31T17:36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5"/>
          <w:lang w:val="es-MX"/>
          <w:rPrChange w:id="26647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6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664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65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6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6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6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654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46"/>
          <w:lang w:val="es-MX"/>
          <w:rPrChange w:id="26655" w:author="Corporativo D.G." w:date="2020-07-31T17:36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66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66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66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il</w:t>
      </w:r>
      <w:r w:rsidRPr="00B7135F">
        <w:rPr>
          <w:rFonts w:ascii="Arial" w:eastAsia="Arial" w:hAnsi="Arial" w:cs="Arial"/>
          <w:lang w:val="es-MX"/>
          <w:rPrChange w:id="26660" w:author="Corporativo D.G." w:date="2020-07-31T17:36:00Z">
            <w:rPr>
              <w:rFonts w:ascii="Arial" w:eastAsia="Arial" w:hAnsi="Arial" w:cs="Arial"/>
            </w:rPr>
          </w:rPrChange>
        </w:rPr>
        <w:t>are</w:t>
      </w:r>
      <w:r w:rsidRPr="00B7135F">
        <w:rPr>
          <w:rFonts w:ascii="Arial" w:eastAsia="Arial" w:hAnsi="Arial" w:cs="Arial"/>
          <w:spacing w:val="1"/>
          <w:lang w:val="es-MX"/>
          <w:rPrChange w:id="266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66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5"/>
          <w:lang w:val="es-MX"/>
          <w:rPrChange w:id="26663" w:author="Corporativo D.G." w:date="2020-07-31T17:36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6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665" w:author="Corporativo D.G." w:date="2020-07-31T17:36:00Z">
            <w:rPr>
              <w:rFonts w:ascii="Arial" w:eastAsia="Arial" w:hAnsi="Arial" w:cs="Arial"/>
            </w:rPr>
          </w:rPrChange>
        </w:rPr>
        <w:t>arg</w:t>
      </w:r>
      <w:r w:rsidRPr="00B7135F">
        <w:rPr>
          <w:rFonts w:ascii="Arial" w:eastAsia="Arial" w:hAnsi="Arial" w:cs="Arial"/>
          <w:spacing w:val="2"/>
          <w:lang w:val="es-MX"/>
          <w:rPrChange w:id="266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66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9"/>
          <w:lang w:val="es-MX"/>
          <w:rPrChange w:id="26668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6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6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671" w:author="Corporativo D.G." w:date="2020-07-31T17:36:00Z">
            <w:rPr>
              <w:rFonts w:ascii="Arial" w:eastAsia="Arial" w:hAnsi="Arial" w:cs="Arial"/>
            </w:rPr>
          </w:rPrChange>
        </w:rPr>
        <w:t>r e</w:t>
      </w:r>
      <w:r w:rsidRPr="00B7135F">
        <w:rPr>
          <w:rFonts w:ascii="Arial" w:eastAsia="Arial" w:hAnsi="Arial" w:cs="Arial"/>
          <w:spacing w:val="4"/>
          <w:lang w:val="es-MX"/>
          <w:rPrChange w:id="2667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67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6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6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67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66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678" w:author="Corporativo D.G." w:date="2020-07-31T17:36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-4"/>
          <w:lang w:val="es-MX"/>
          <w:rPrChange w:id="2667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6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681" w:author="Corporativo D.G." w:date="2020-07-31T17:36:00Z">
            <w:rPr>
              <w:rFonts w:ascii="Arial" w:eastAsia="Arial" w:hAnsi="Arial" w:cs="Arial"/>
            </w:rPr>
          </w:rPrChange>
        </w:rPr>
        <w:t>argos</w:t>
      </w:r>
      <w:r w:rsidRPr="00B7135F">
        <w:rPr>
          <w:rFonts w:ascii="Arial" w:eastAsia="Arial" w:hAnsi="Arial" w:cs="Arial"/>
          <w:spacing w:val="4"/>
          <w:lang w:val="es-MX"/>
          <w:rPrChange w:id="266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6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68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66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66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6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6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6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692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2669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94" w:author="Corporativo D.G." w:date="2020-07-31T17:36:00Z">
            <w:rPr>
              <w:rFonts w:ascii="Arial" w:eastAsia="Arial" w:hAnsi="Arial" w:cs="Arial"/>
            </w:rPr>
          </w:rPrChange>
        </w:rPr>
        <w:t>pri</w:t>
      </w:r>
      <w:r w:rsidRPr="00B7135F">
        <w:rPr>
          <w:rFonts w:ascii="Arial" w:eastAsia="Arial" w:hAnsi="Arial" w:cs="Arial"/>
          <w:spacing w:val="4"/>
          <w:lang w:val="es-MX"/>
          <w:rPrChange w:id="2669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69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"/>
          <w:lang w:val="es-MX"/>
          <w:rPrChange w:id="266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69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6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6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701" w:author="Corporativo D.G." w:date="2020-07-31T17:36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26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67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7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7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707" w:author="Corporativo D.G." w:date="2020-07-31T17:36:00Z">
            <w:rPr>
              <w:rFonts w:ascii="Arial" w:eastAsia="Arial" w:hAnsi="Arial" w:cs="Arial"/>
            </w:rPr>
          </w:rPrChange>
        </w:rPr>
        <w:t>, a</w:t>
      </w:r>
      <w:r w:rsidRPr="00B7135F">
        <w:rPr>
          <w:rFonts w:ascii="Arial" w:eastAsia="Arial" w:hAnsi="Arial" w:cs="Arial"/>
          <w:spacing w:val="-1"/>
          <w:lang w:val="es-MX"/>
          <w:rPrChange w:id="267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267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7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7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7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7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7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7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716" w:author="Corporativo D.G." w:date="2020-07-31T17:36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-5"/>
          <w:lang w:val="es-MX"/>
          <w:rPrChange w:id="2671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71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267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672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267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7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672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4"/>
          <w:lang w:val="es-MX"/>
          <w:rPrChange w:id="2672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lang w:val="es-MX"/>
          <w:rPrChange w:id="267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7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7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7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73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67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733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3"/>
          <w:lang w:val="es-MX"/>
          <w:rPrChange w:id="2673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7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7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73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7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7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741" w:author="Corporativo D.G." w:date="2020-07-31T17:36:00Z">
            <w:rPr>
              <w:rFonts w:ascii="Arial" w:eastAsia="Arial" w:hAnsi="Arial" w:cs="Arial"/>
            </w:rPr>
          </w:rPrChange>
        </w:rPr>
        <w:t>to a</w:t>
      </w:r>
      <w:r w:rsidRPr="00B7135F">
        <w:rPr>
          <w:rFonts w:ascii="Arial" w:eastAsia="Arial" w:hAnsi="Arial" w:cs="Arial"/>
          <w:spacing w:val="8"/>
          <w:lang w:val="es-MX"/>
          <w:rPrChange w:id="2674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74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267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747" w:author="Corporativo D.G." w:date="2020-07-31T17:36:00Z">
            <w:rPr>
              <w:rFonts w:ascii="Arial" w:eastAsia="Arial" w:hAnsi="Arial" w:cs="Arial"/>
            </w:rPr>
          </w:rPrChange>
        </w:rPr>
        <w:t>argos</w:t>
      </w:r>
      <w:r w:rsidRPr="00B7135F">
        <w:rPr>
          <w:rFonts w:ascii="Arial" w:eastAsia="Arial" w:hAnsi="Arial" w:cs="Arial"/>
          <w:spacing w:val="4"/>
          <w:lang w:val="es-MX"/>
          <w:rPrChange w:id="267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7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2675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752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267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754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67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7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7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7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7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76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267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76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267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764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67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76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67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76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7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67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771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2677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67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77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5"/>
          <w:lang w:val="es-MX"/>
          <w:rPrChange w:id="2677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776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2677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77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2678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lang w:val="es-MX"/>
          <w:rPrChange w:id="26781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67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7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7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7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78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"/>
          <w:lang w:val="es-MX"/>
          <w:rPrChange w:id="2678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7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6790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3"/>
          <w:lang w:val="es-MX"/>
          <w:rPrChange w:id="2679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67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ea</w:t>
      </w:r>
      <w:r w:rsidRPr="00B7135F">
        <w:rPr>
          <w:rFonts w:ascii="Arial" w:eastAsia="Arial" w:hAnsi="Arial" w:cs="Arial"/>
          <w:lang w:val="es-MX"/>
          <w:rPrChange w:id="2679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67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7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7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7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spacing w:val="8"/>
          <w:lang w:val="es-MX"/>
          <w:rPrChange w:id="2679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80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68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80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8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80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268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80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8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8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8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2681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811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lang w:val="es-MX"/>
          <w:rPrChange w:id="2681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68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81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68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81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3"/>
          <w:lang w:val="es-MX"/>
          <w:rPrChange w:id="268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8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81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268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821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68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82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68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8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68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68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828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1"/>
          <w:lang w:val="es-MX"/>
          <w:rPrChange w:id="268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8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831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4"/>
          <w:lang w:val="es-MX"/>
          <w:rPrChange w:id="268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8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8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8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83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8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8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83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3"/>
          <w:lang w:val="es-MX"/>
          <w:rPrChange w:id="2684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8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2684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844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268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846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6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8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8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8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6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85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1"/>
          <w:lang w:val="es-MX"/>
          <w:rPrChange w:id="26853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85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68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8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2685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85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5"/>
          <w:lang w:val="es-MX"/>
          <w:rPrChange w:id="2685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8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86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5"/>
          <w:lang w:val="es-MX"/>
          <w:rPrChange w:id="26862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8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8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8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86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7"/>
          <w:lang w:val="es-MX"/>
          <w:rPrChange w:id="26867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8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686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68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87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7"/>
          <w:lang w:val="es-MX"/>
          <w:rPrChange w:id="26872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6873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2687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w w:val="99"/>
          <w:lang w:val="es-MX"/>
          <w:rPrChange w:id="26875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6876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26877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6878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6879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26880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688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w w:val="99"/>
          <w:lang w:val="es-MX"/>
          <w:rPrChange w:id="2688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26883" w:author="Corporativo D.G." w:date="2020-07-31T17:36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8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688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10"/>
          <w:lang w:val="es-MX"/>
          <w:rPrChange w:id="2688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688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688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26889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6890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2689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689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6893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2689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6895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6896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26897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6898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w w:val="99"/>
          <w:lang w:val="es-MX"/>
          <w:rPrChange w:id="26899" w:author="Corporativo D.G." w:date="2020-07-31T17:36:00Z">
            <w:rPr>
              <w:rFonts w:ascii="Arial" w:eastAsia="Arial" w:hAnsi="Arial" w:cs="Arial"/>
              <w:b/>
              <w:spacing w:val="4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3"/>
          <w:w w:val="99"/>
          <w:lang w:val="es-MX"/>
          <w:rPrChange w:id="26900" w:author="Corporativo D.G." w:date="2020-07-31T17:36:00Z">
            <w:rPr>
              <w:rFonts w:ascii="Arial" w:eastAsia="Arial" w:hAnsi="Arial" w:cs="Arial"/>
              <w:b/>
              <w:spacing w:val="-3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2690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9"/>
          <w:w w:val="99"/>
          <w:lang w:val="es-MX"/>
          <w:rPrChange w:id="26902" w:author="Corporativo D.G." w:date="2020-07-31T17:36:00Z">
            <w:rPr>
              <w:rFonts w:ascii="Arial" w:eastAsia="Arial" w:hAnsi="Arial" w:cs="Arial"/>
              <w:b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690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6904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26905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690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6907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6908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6909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691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w w:val="99"/>
          <w:lang w:val="es-MX"/>
          <w:rPrChange w:id="26911" w:author="Corporativo D.G." w:date="2020-07-31T17:36:00Z">
            <w:rPr>
              <w:rFonts w:ascii="Arial" w:eastAsia="Arial" w:hAnsi="Arial" w:cs="Arial"/>
              <w:b/>
              <w:spacing w:val="-4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6912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6913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6914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6915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691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w w:val="99"/>
          <w:lang w:val="es-MX"/>
          <w:rPrChange w:id="26917" w:author="Corporativo D.G." w:date="2020-07-31T17:36:00Z">
            <w:rPr>
              <w:rFonts w:ascii="Arial" w:eastAsia="Arial" w:hAnsi="Arial" w:cs="Arial"/>
              <w:b/>
              <w:spacing w:val="-15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1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69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92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69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9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92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6"/>
          <w:lang w:val="es-MX"/>
          <w:rPrChange w:id="26924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2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69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69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6928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7"/>
          <w:lang w:val="es-MX"/>
          <w:rPrChange w:id="26929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9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93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26932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6934" w:author="Corporativo D.G." w:date="2020-07-31T17:36:00Z">
            <w:rPr>
              <w:rFonts w:ascii="Arial" w:eastAsia="Arial" w:hAnsi="Arial" w:cs="Arial"/>
            </w:rPr>
          </w:rPrChange>
        </w:rPr>
        <w:t>argos p</w:t>
      </w:r>
      <w:r w:rsidRPr="00B7135F">
        <w:rPr>
          <w:rFonts w:ascii="Arial" w:eastAsia="Arial" w:hAnsi="Arial" w:cs="Arial"/>
          <w:spacing w:val="-1"/>
          <w:lang w:val="es-MX"/>
          <w:rPrChange w:id="269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93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2693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69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694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69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9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694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69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9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2694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69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94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2"/>
          <w:lang w:val="es-MX"/>
          <w:rPrChange w:id="2694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69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69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695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69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695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69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5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269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5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9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69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26961" w:author="Corporativo D.G." w:date="2020-07-31T17:36:00Z">
            <w:rPr>
              <w:rFonts w:ascii="Arial" w:eastAsia="Arial" w:hAnsi="Arial" w:cs="Arial"/>
            </w:rPr>
          </w:rPrChange>
        </w:rPr>
        <w:t>arga</w:t>
      </w:r>
      <w:r w:rsidRPr="00B7135F">
        <w:rPr>
          <w:rFonts w:ascii="Arial" w:eastAsia="Arial" w:hAnsi="Arial" w:cs="Arial"/>
          <w:spacing w:val="-6"/>
          <w:lang w:val="es-MX"/>
          <w:rPrChange w:id="2696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63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"/>
          <w:lang w:val="es-MX"/>
          <w:rPrChange w:id="269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9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696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69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6968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"/>
          <w:lang w:val="es-MX"/>
          <w:rPrChange w:id="269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7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69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697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69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97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69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69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69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69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2697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9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98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2698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9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698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69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69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69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98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69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699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699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9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69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26994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269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6996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-2"/>
          <w:lang w:val="es-MX"/>
          <w:rPrChange w:id="2699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6998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69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0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70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0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700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004" w:author="Corporativo D.G." w:date="2020-07-31T17:36:00Z">
            <w:rPr>
              <w:rFonts w:ascii="Arial" w:eastAsia="Arial" w:hAnsi="Arial" w:cs="Arial"/>
            </w:rPr>
          </w:rPrChange>
        </w:rPr>
        <w:t xml:space="preserve">su </w:t>
      </w:r>
      <w:r w:rsidRPr="00B7135F">
        <w:rPr>
          <w:rFonts w:ascii="Arial" w:eastAsia="Arial" w:hAnsi="Arial" w:cs="Arial"/>
          <w:spacing w:val="-1"/>
          <w:lang w:val="es-MX"/>
          <w:rPrChange w:id="270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00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0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70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0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0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0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701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0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01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"/>
          <w:lang w:val="es-MX"/>
          <w:rPrChange w:id="2701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0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70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01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0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0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02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2702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0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02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0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spacing w:val="2"/>
          <w:lang w:val="es-MX"/>
          <w:rPrChange w:id="270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70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70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0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030" w:author="Corporativo D.G." w:date="2020-07-31T17:36:00Z">
            <w:rPr>
              <w:rFonts w:ascii="Arial" w:eastAsia="Arial" w:hAnsi="Arial" w:cs="Arial"/>
            </w:rPr>
          </w:rPrChange>
        </w:rPr>
        <w:t>do to</w:t>
      </w:r>
      <w:r w:rsidRPr="00B7135F">
        <w:rPr>
          <w:rFonts w:ascii="Arial" w:eastAsia="Arial" w:hAnsi="Arial" w:cs="Arial"/>
          <w:spacing w:val="-1"/>
          <w:lang w:val="es-MX"/>
          <w:rPrChange w:id="270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03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703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0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03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703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0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038" w:author="Corporativo D.G." w:date="2020-07-31T17:36:00Z">
            <w:rPr>
              <w:rFonts w:ascii="Arial" w:eastAsia="Arial" w:hAnsi="Arial" w:cs="Arial"/>
            </w:rPr>
          </w:rPrChange>
        </w:rPr>
        <w:t>argos</w:t>
      </w:r>
      <w:r w:rsidRPr="00B7135F">
        <w:rPr>
          <w:rFonts w:ascii="Arial" w:eastAsia="Arial" w:hAnsi="Arial" w:cs="Arial"/>
          <w:spacing w:val="-5"/>
          <w:lang w:val="es-MX"/>
          <w:rPrChange w:id="2703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0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7041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2704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5"/>
          <w:lang w:val="es-MX"/>
          <w:rPrChange w:id="2704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0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0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0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0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7048" w:author="Corporativo D.G." w:date="2020-07-31T17:36:00Z">
            <w:rPr>
              <w:rFonts w:ascii="Arial" w:eastAsia="Arial" w:hAnsi="Arial" w:cs="Arial"/>
            </w:rPr>
          </w:rPrChange>
        </w:rPr>
        <w:t>o.</w:t>
      </w:r>
    </w:p>
    <w:p w14:paraId="077F342C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27049" w:author="Corporativo D.G." w:date="2020-07-31T17:36:00Z">
            <w:rPr>
              <w:sz w:val="22"/>
              <w:szCs w:val="22"/>
            </w:rPr>
          </w:rPrChange>
        </w:rPr>
      </w:pPr>
    </w:p>
    <w:p w14:paraId="3601372E" w14:textId="77777777" w:rsidR="00DC0FE7" w:rsidRPr="00B7135F" w:rsidRDefault="003E10D7">
      <w:pPr>
        <w:ind w:left="100" w:right="85"/>
        <w:jc w:val="both"/>
        <w:rPr>
          <w:rFonts w:ascii="Arial" w:eastAsia="Arial" w:hAnsi="Arial" w:cs="Arial"/>
          <w:lang w:val="es-MX"/>
          <w:rPrChange w:id="2705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270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0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5"/>
          <w:lang w:val="es-MX"/>
          <w:rPrChange w:id="2705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054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6"/>
          <w:lang w:val="es-MX"/>
          <w:rPrChange w:id="2705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0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0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05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2706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06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6"/>
          <w:lang w:val="es-MX"/>
          <w:rPrChange w:id="2706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0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7064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2706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70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706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2706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06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707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2707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707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707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707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707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707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707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707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707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0"/>
          <w:lang w:val="es-MX"/>
          <w:rPrChange w:id="27080" w:author="Corporativo D.G." w:date="2020-07-31T17:36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081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6"/>
          <w:lang w:val="es-MX"/>
          <w:rPrChange w:id="2708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0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0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70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708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0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08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709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70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09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0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is</w:t>
      </w:r>
      <w:r w:rsidRPr="00B7135F">
        <w:rPr>
          <w:rFonts w:ascii="Arial" w:eastAsia="Arial" w:hAnsi="Arial" w:cs="Arial"/>
          <w:lang w:val="es-MX"/>
          <w:rPrChange w:id="27094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-14"/>
          <w:lang w:val="es-MX"/>
          <w:rPrChange w:id="27095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09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0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09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0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271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ú</w:t>
      </w:r>
      <w:r w:rsidRPr="00B7135F">
        <w:rPr>
          <w:rFonts w:ascii="Arial" w:eastAsia="Arial" w:hAnsi="Arial" w:cs="Arial"/>
          <w:lang w:val="es-MX"/>
          <w:rPrChange w:id="2710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1"/>
          <w:lang w:val="es-MX"/>
          <w:rPrChange w:id="27102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1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71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1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71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2710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0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6"/>
          <w:lang w:val="es-MX"/>
          <w:rPrChange w:id="2710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1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7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1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1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11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2711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1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117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71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1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71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1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1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12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2712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25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271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1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1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1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130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2713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3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2713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1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13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71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71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138" w:author="Corporativo D.G." w:date="2020-07-31T17:36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10"/>
          <w:lang w:val="es-MX"/>
          <w:rPrChange w:id="2713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1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7141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6"/>
          <w:lang w:val="es-MX"/>
          <w:rPrChange w:id="2714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1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144" w:author="Corporativo D.G." w:date="2020-07-31T17:36:00Z">
            <w:rPr>
              <w:rFonts w:ascii="Arial" w:eastAsia="Arial" w:hAnsi="Arial" w:cs="Arial"/>
            </w:rPr>
          </w:rPrChange>
        </w:rPr>
        <w:t>a a</w:t>
      </w:r>
      <w:r w:rsidRPr="00B7135F">
        <w:rPr>
          <w:rFonts w:ascii="Arial" w:eastAsia="Arial" w:hAnsi="Arial" w:cs="Arial"/>
          <w:spacing w:val="-1"/>
          <w:lang w:val="es-MX"/>
          <w:rPrChange w:id="271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1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1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14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1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150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5"/>
          <w:lang w:val="es-MX"/>
          <w:rPrChange w:id="27151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1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71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1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1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271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71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1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715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6"/>
          <w:lang w:val="es-MX"/>
          <w:rPrChange w:id="27160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6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2716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1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1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716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6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71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71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71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1"/>
          <w:lang w:val="es-MX"/>
          <w:rPrChange w:id="27170" w:author="Corporativo D.G." w:date="2020-07-31T17:36:00Z">
            <w:rPr>
              <w:rFonts w:ascii="Arial" w:eastAsia="Arial" w:hAnsi="Arial" w:cs="Arial"/>
              <w:spacing w:val="4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7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0"/>
          <w:lang w:val="es-MX"/>
          <w:rPrChange w:id="2717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1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1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2717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7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71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71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1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718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lang w:val="es-MX"/>
          <w:rPrChange w:id="2718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1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1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1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718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1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1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18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1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71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19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1"/>
          <w:lang w:val="es-MX"/>
          <w:rPrChange w:id="27193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1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1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2719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197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271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1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2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20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4"/>
          <w:lang w:val="es-MX"/>
          <w:rPrChange w:id="27202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2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2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72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2720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2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20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2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2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5"/>
          <w:lang w:val="es-MX"/>
          <w:rPrChange w:id="27211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212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8"/>
          <w:lang w:val="es-MX"/>
          <w:rPrChange w:id="2721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2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2721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2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218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9"/>
          <w:lang w:val="es-MX"/>
          <w:rPrChange w:id="2721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2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2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9"/>
          <w:lang w:val="es-MX"/>
          <w:rPrChange w:id="2722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7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72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72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226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72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228" w:author="Corporativo D.G." w:date="2020-07-31T17:36:00Z">
            <w:rPr>
              <w:rFonts w:ascii="Arial" w:eastAsia="Arial" w:hAnsi="Arial" w:cs="Arial"/>
            </w:rPr>
          </w:rPrChange>
        </w:rPr>
        <w:t>e.</w:t>
      </w:r>
      <w:r w:rsidRPr="00B7135F">
        <w:rPr>
          <w:rFonts w:ascii="Arial" w:eastAsia="Arial" w:hAnsi="Arial" w:cs="Arial"/>
          <w:spacing w:val="-14"/>
          <w:lang w:val="es-MX"/>
          <w:rPrChange w:id="27229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2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23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2723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23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9"/>
          <w:lang w:val="es-MX"/>
          <w:rPrChange w:id="2723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2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2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2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238" w:author="Corporativo D.G." w:date="2020-07-31T17:36:00Z">
            <w:rPr>
              <w:rFonts w:ascii="Arial" w:eastAsia="Arial" w:hAnsi="Arial" w:cs="Arial"/>
            </w:rPr>
          </w:rPrChange>
        </w:rPr>
        <w:t>o que</w:t>
      </w:r>
      <w:r w:rsidRPr="00B7135F">
        <w:rPr>
          <w:rFonts w:ascii="Arial" w:eastAsia="Arial" w:hAnsi="Arial" w:cs="Arial"/>
          <w:spacing w:val="16"/>
          <w:lang w:val="es-MX"/>
          <w:rPrChange w:id="27239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724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724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27242" w:author="Corporativo D.G." w:date="2020-07-31T17:36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24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724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724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724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2724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724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724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725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725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8"/>
          <w:lang w:val="es-MX"/>
          <w:rPrChange w:id="27252" w:author="Corporativo D.G." w:date="2020-07-31T17:36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7253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272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2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2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72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27258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2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2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72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72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26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2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72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266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10"/>
          <w:lang w:val="es-MX"/>
          <w:rPrChange w:id="2726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26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72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2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2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2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2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27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1"/>
          <w:lang w:val="es-MX"/>
          <w:rPrChange w:id="2727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72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277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72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2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7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2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2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2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2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28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0"/>
          <w:lang w:val="es-MX"/>
          <w:rPrChange w:id="2728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2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2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728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72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2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72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2729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29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6"/>
          <w:lang w:val="es-MX"/>
          <w:rPrChange w:id="2729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296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272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29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2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3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73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30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2730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6"/>
          <w:lang w:val="es-MX"/>
          <w:rPrChange w:id="2730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3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3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73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30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6"/>
          <w:lang w:val="es-MX"/>
          <w:rPrChange w:id="27310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3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73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3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3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31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3"/>
          <w:lang w:val="es-MX"/>
          <w:rPrChange w:id="2731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3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3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27320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3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32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2732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7325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2"/>
          <w:lang w:val="es-MX"/>
          <w:rPrChange w:id="2732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27328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3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330" w:author="Corporativo D.G." w:date="2020-07-31T17:36:00Z">
            <w:rPr>
              <w:rFonts w:ascii="Arial" w:eastAsia="Arial" w:hAnsi="Arial" w:cs="Arial"/>
            </w:rPr>
          </w:rPrChange>
        </w:rPr>
        <w:t>o e</w:t>
      </w:r>
      <w:r w:rsidRPr="00B7135F">
        <w:rPr>
          <w:rFonts w:ascii="Arial" w:eastAsia="Arial" w:hAnsi="Arial" w:cs="Arial"/>
          <w:spacing w:val="1"/>
          <w:lang w:val="es-MX"/>
          <w:rPrChange w:id="273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33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73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33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73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73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73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338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0"/>
          <w:lang w:val="es-MX"/>
          <w:rPrChange w:id="2733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3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34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2734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3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34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2734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6"/>
          <w:lang w:val="es-MX"/>
          <w:rPrChange w:id="27346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5"/>
          <w:lang w:val="es-MX"/>
          <w:rPrChange w:id="2734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7348" w:author="Corporativo D.G." w:date="2020-07-31T17:36:00Z">
            <w:rPr>
              <w:rFonts w:ascii="Arial" w:eastAsia="Arial" w:hAnsi="Arial" w:cs="Arial"/>
              <w:b/>
            </w:rPr>
          </w:rPrChange>
        </w:rPr>
        <w:t>ne</w:t>
      </w:r>
      <w:r w:rsidRPr="00B7135F">
        <w:rPr>
          <w:rFonts w:ascii="Arial" w:eastAsia="Arial" w:hAnsi="Arial" w:cs="Arial"/>
          <w:b/>
          <w:spacing w:val="-1"/>
          <w:lang w:val="es-MX"/>
          <w:rPrChange w:id="2734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x</w:t>
      </w:r>
      <w:r w:rsidRPr="00B7135F">
        <w:rPr>
          <w:rFonts w:ascii="Arial" w:eastAsia="Arial" w:hAnsi="Arial" w:cs="Arial"/>
          <w:b/>
          <w:lang w:val="es-MX"/>
          <w:rPrChange w:id="27350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4"/>
          <w:lang w:val="es-MX"/>
          <w:rPrChange w:id="27351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352" w:author="Corporativo D.G." w:date="2020-07-31T17:36:00Z">
            <w:rPr>
              <w:rFonts w:ascii="Arial" w:eastAsia="Arial" w:hAnsi="Arial" w:cs="Arial"/>
              <w:b/>
            </w:rPr>
          </w:rPrChange>
        </w:rPr>
        <w:t>1</w:t>
      </w:r>
      <w:r w:rsidRPr="00B7135F">
        <w:rPr>
          <w:rFonts w:ascii="Arial" w:eastAsia="Arial" w:hAnsi="Arial" w:cs="Arial"/>
          <w:lang w:val="es-MX"/>
          <w:rPrChange w:id="27353" w:author="Corporativo D.G." w:date="2020-07-31T17:36:00Z">
            <w:rPr>
              <w:rFonts w:ascii="Arial" w:eastAsia="Arial" w:hAnsi="Arial" w:cs="Arial"/>
            </w:rPr>
          </w:rPrChange>
        </w:rPr>
        <w:t>”</w:t>
      </w:r>
      <w:r w:rsidRPr="00B7135F">
        <w:rPr>
          <w:rFonts w:ascii="Arial" w:eastAsia="Arial" w:hAnsi="Arial" w:cs="Arial"/>
          <w:spacing w:val="1"/>
          <w:lang w:val="es-MX"/>
          <w:rPrChange w:id="273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3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73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3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735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73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36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3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363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2"/>
          <w:lang w:val="es-MX"/>
          <w:rPrChange w:id="27364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3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366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1"/>
          <w:lang w:val="es-MX"/>
          <w:rPrChange w:id="273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273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36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3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73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2737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3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3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737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76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273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3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3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3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73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38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2738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8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2738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3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73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73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3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39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3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739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73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3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39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0"/>
          <w:lang w:val="es-MX"/>
          <w:rPrChange w:id="2739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9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73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39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74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74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5"/>
          <w:lang w:val="es-MX"/>
          <w:rPrChange w:id="2740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7403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</w:p>
    <w:p w14:paraId="67AEA637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27404" w:author="Corporativo D.G." w:date="2020-07-31T17:36:00Z">
            <w:rPr>
              <w:sz w:val="22"/>
              <w:szCs w:val="22"/>
            </w:rPr>
          </w:rPrChange>
        </w:rPr>
      </w:pPr>
    </w:p>
    <w:p w14:paraId="322B8943" w14:textId="7019C851" w:rsidR="00DC0FE7" w:rsidRPr="00B7135F" w:rsidRDefault="003E10D7">
      <w:pPr>
        <w:ind w:left="100" w:right="82"/>
        <w:jc w:val="both"/>
        <w:rPr>
          <w:rFonts w:ascii="Arial" w:eastAsia="Arial" w:hAnsi="Arial" w:cs="Arial"/>
          <w:lang w:val="es-MX"/>
          <w:rPrChange w:id="2740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27406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11"/>
          <w:lang w:val="es-MX"/>
          <w:rPrChange w:id="27407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08" w:author="Corporativo D.G." w:date="2020-07-31T17:36:00Z">
            <w:rPr>
              <w:rFonts w:ascii="Arial" w:eastAsia="Arial" w:hAnsi="Arial" w:cs="Arial"/>
              <w:b/>
            </w:rPr>
          </w:rPrChange>
        </w:rPr>
        <w:t>Dé</w:t>
      </w:r>
      <w:r w:rsidRPr="00B7135F">
        <w:rPr>
          <w:rFonts w:ascii="Arial" w:eastAsia="Arial" w:hAnsi="Arial" w:cs="Arial"/>
          <w:b/>
          <w:spacing w:val="2"/>
          <w:lang w:val="es-MX"/>
          <w:rPrChange w:id="2740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7410" w:author="Corporativo D.G." w:date="2020-07-31T17:36:00Z">
            <w:rPr>
              <w:rFonts w:ascii="Arial" w:eastAsia="Arial" w:hAnsi="Arial" w:cs="Arial"/>
              <w:b/>
            </w:rPr>
          </w:rPrChange>
        </w:rPr>
        <w:t>ima</w:t>
      </w:r>
      <w:r w:rsidRPr="00B7135F">
        <w:rPr>
          <w:rFonts w:ascii="Arial" w:eastAsia="Arial" w:hAnsi="Arial" w:cs="Arial"/>
          <w:b/>
          <w:spacing w:val="12"/>
          <w:lang w:val="es-MX"/>
          <w:rPrChange w:id="27411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74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Pr</w:t>
      </w:r>
      <w:r w:rsidRPr="00B7135F">
        <w:rPr>
          <w:rFonts w:ascii="Arial" w:eastAsia="Arial" w:hAnsi="Arial" w:cs="Arial"/>
          <w:b/>
          <w:lang w:val="es-MX"/>
          <w:rPrChange w:id="27413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2741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27415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2741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741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4"/>
          <w:lang w:val="es-MX"/>
          <w:rPrChange w:id="27418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19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16"/>
          <w:lang w:val="es-MX"/>
          <w:rPrChange w:id="27420" w:author="Corporativo D.G." w:date="2020-07-31T17:36:00Z">
            <w:rPr>
              <w:rFonts w:ascii="Arial" w:eastAsia="Arial" w:hAnsi="Arial" w:cs="Arial"/>
              <w:b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21" w:author="Corporativo D.G." w:date="2020-07-31T17:36:00Z">
            <w:rPr>
              <w:rFonts w:ascii="Arial" w:eastAsia="Arial" w:hAnsi="Arial" w:cs="Arial"/>
              <w:b/>
            </w:rPr>
          </w:rPrChange>
        </w:rPr>
        <w:t>Fe</w:t>
      </w:r>
      <w:r w:rsidRPr="00B7135F">
        <w:rPr>
          <w:rFonts w:ascii="Arial" w:eastAsia="Arial" w:hAnsi="Arial" w:cs="Arial"/>
          <w:b/>
          <w:spacing w:val="-1"/>
          <w:lang w:val="es-MX"/>
          <w:rPrChange w:id="2742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7423" w:author="Corporativo D.G." w:date="2020-07-31T17:36:00Z">
            <w:rPr>
              <w:rFonts w:ascii="Arial" w:eastAsia="Arial" w:hAnsi="Arial" w:cs="Arial"/>
              <w:b/>
            </w:rPr>
          </w:rPrChange>
        </w:rPr>
        <w:t>h</w:t>
      </w:r>
      <w:r w:rsidRPr="00B7135F">
        <w:rPr>
          <w:rFonts w:ascii="Arial" w:eastAsia="Arial" w:hAnsi="Arial" w:cs="Arial"/>
          <w:b/>
          <w:spacing w:val="2"/>
          <w:lang w:val="es-MX"/>
          <w:rPrChange w:id="2742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7425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0"/>
          <w:lang w:val="es-MX"/>
          <w:rPrChange w:id="27426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27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17"/>
          <w:lang w:val="es-MX"/>
          <w:rPrChange w:id="27428" w:author="Corporativo D.G." w:date="2020-07-31T17:36:00Z">
            <w:rPr>
              <w:rFonts w:ascii="Arial" w:eastAsia="Arial" w:hAnsi="Arial" w:cs="Arial"/>
              <w:b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29" w:author="Corporativo D.G." w:date="2020-07-31T17:36:00Z">
            <w:rPr>
              <w:rFonts w:ascii="Arial" w:eastAsia="Arial" w:hAnsi="Arial" w:cs="Arial"/>
              <w:b/>
            </w:rPr>
          </w:rPrChange>
        </w:rPr>
        <w:t>Inicio</w:t>
      </w:r>
      <w:r w:rsidRPr="00B7135F">
        <w:rPr>
          <w:rFonts w:ascii="Arial" w:eastAsia="Arial" w:hAnsi="Arial" w:cs="Arial"/>
          <w:b/>
          <w:spacing w:val="15"/>
          <w:lang w:val="es-MX"/>
          <w:rPrChange w:id="27430" w:author="Corporativo D.G." w:date="2020-07-31T17:36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31" w:author="Corporativo D.G." w:date="2020-07-31T17:36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16"/>
          <w:lang w:val="es-MX"/>
          <w:rPrChange w:id="27432" w:author="Corporativo D.G." w:date="2020-07-31T17:36:00Z">
            <w:rPr>
              <w:rFonts w:ascii="Arial" w:eastAsia="Arial" w:hAnsi="Arial" w:cs="Arial"/>
              <w:b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33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20"/>
          <w:lang w:val="es-MX"/>
          <w:rPrChange w:id="27434" w:author="Corporativo D.G." w:date="2020-07-31T17:36:00Z">
            <w:rPr>
              <w:rFonts w:ascii="Arial" w:eastAsia="Arial" w:hAnsi="Arial" w:cs="Arial"/>
              <w:b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74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743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2743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2743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7439" w:author="Corporativo D.G." w:date="2020-07-31T17:36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1"/>
          <w:lang w:val="es-MX"/>
          <w:rPrChange w:id="2744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441" w:author="Corporativo D.G." w:date="2020-07-31T17:36:00Z">
            <w:rPr>
              <w:rFonts w:ascii="Arial" w:eastAsia="Arial" w:hAnsi="Arial" w:cs="Arial"/>
            </w:rPr>
          </w:rPrChange>
        </w:rPr>
        <w:t>.</w:t>
      </w:r>
      <w:del w:id="27442" w:author="MIGUEL" w:date="2018-04-01T23:44:00Z">
        <w:r w:rsidRPr="00B7135F" w:rsidDel="00592BC5">
          <w:rPr>
            <w:rFonts w:ascii="Arial" w:eastAsia="Arial" w:hAnsi="Arial" w:cs="Arial"/>
            <w:lang w:val="es-MX"/>
            <w:rPrChange w:id="27443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34"/>
          <w:lang w:val="es-MX"/>
          <w:rPrChange w:id="27444" w:author="Corporativo D.G." w:date="2020-07-31T17:36:00Z">
            <w:rPr>
              <w:rFonts w:ascii="Arial" w:eastAsia="Arial" w:hAnsi="Arial" w:cs="Arial"/>
              <w:spacing w:val="3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4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1"/>
          <w:lang w:val="es-MX"/>
          <w:rPrChange w:id="2744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744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27448" w:author="Corporativo D.G." w:date="2020-07-31T17:36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744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745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745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745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2745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745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745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745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745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745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745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74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“</w:t>
      </w:r>
      <w:r w:rsidRPr="00B7135F">
        <w:rPr>
          <w:rFonts w:ascii="Arial" w:eastAsia="Arial" w:hAnsi="Arial" w:cs="Arial"/>
          <w:lang w:val="es-MX"/>
          <w:rPrChange w:id="2746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6"/>
          <w:lang w:val="es-MX"/>
          <w:rPrChange w:id="2746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4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4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27465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4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46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74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74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470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4"/>
          <w:lang w:val="es-MX"/>
          <w:rPrChange w:id="2747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4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27473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4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4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74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4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47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74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ta</w:t>
      </w:r>
      <w:r w:rsidRPr="00B7135F">
        <w:rPr>
          <w:rFonts w:ascii="Arial" w:eastAsia="Arial" w:hAnsi="Arial" w:cs="Arial"/>
          <w:lang w:val="es-MX"/>
          <w:rPrChange w:id="2748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2748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4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483" w:author="Corporativo D.G." w:date="2020-07-31T17:36:00Z">
            <w:rPr>
              <w:rFonts w:ascii="Arial" w:eastAsia="Arial" w:hAnsi="Arial" w:cs="Arial"/>
            </w:rPr>
          </w:rPrChange>
        </w:rPr>
        <w:t>os tra</w:t>
      </w:r>
      <w:r w:rsidRPr="00B7135F">
        <w:rPr>
          <w:rFonts w:ascii="Arial" w:eastAsia="Arial" w:hAnsi="Arial" w:cs="Arial"/>
          <w:spacing w:val="-1"/>
          <w:lang w:val="es-MX"/>
          <w:rPrChange w:id="274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74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4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748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2748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48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749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4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4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749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496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274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498" w:author="Corporativo D.G." w:date="2020-07-31T17:36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-9"/>
          <w:lang w:val="es-MX"/>
          <w:rPrChange w:id="2749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5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de</w:t>
      </w:r>
      <w:r w:rsidRPr="00B7135F">
        <w:rPr>
          <w:rFonts w:ascii="Arial" w:eastAsia="Arial" w:hAnsi="Arial" w:cs="Arial"/>
          <w:lang w:val="es-MX"/>
          <w:rPrChange w:id="2750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2750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5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5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505" w:author="Corporativo D.G." w:date="2020-07-31T17:36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27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5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50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5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751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75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5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5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51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2751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51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2751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del w:id="27518" w:author="MIGUEL" w:date="2018-04-01T23:44:00Z">
        <w:r w:rsidRPr="00B7135F" w:rsidDel="00592BC5">
          <w:rPr>
            <w:rFonts w:ascii="Arial" w:eastAsia="Arial" w:hAnsi="Arial" w:cs="Arial"/>
            <w:spacing w:val="2"/>
            <w:lang w:val="es-MX"/>
            <w:rPrChange w:id="27519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lang w:val="es-MX"/>
            <w:rPrChange w:id="27520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592BC5">
          <w:rPr>
            <w:rFonts w:ascii="Arial" w:eastAsia="Arial" w:hAnsi="Arial" w:cs="Arial"/>
            <w:spacing w:val="-3"/>
            <w:lang w:val="es-MX"/>
            <w:rPrChange w:id="27521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27522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592BC5">
          <w:rPr>
            <w:rFonts w:ascii="Arial" w:eastAsia="Arial" w:hAnsi="Arial" w:cs="Arial"/>
            <w:spacing w:val="2"/>
            <w:lang w:val="es-MX"/>
            <w:rPrChange w:id="27523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h</w:delText>
        </w:r>
        <w:r w:rsidRPr="00B7135F" w:rsidDel="00592BC5">
          <w:rPr>
            <w:rFonts w:ascii="Arial" w:eastAsia="Arial" w:hAnsi="Arial" w:cs="Arial"/>
            <w:lang w:val="es-MX"/>
            <w:rPrChange w:id="27524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27525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592BC5">
          <w:rPr>
            <w:rFonts w:ascii="Arial" w:eastAsia="Arial" w:hAnsi="Arial" w:cs="Arial"/>
            <w:lang w:val="es-MX"/>
            <w:rPrChange w:id="27526" w:author="Corporativo D.G." w:date="2020-07-31T17:36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592BC5">
          <w:rPr>
            <w:rFonts w:ascii="Arial" w:eastAsia="Arial" w:hAnsi="Arial" w:cs="Arial"/>
            <w:spacing w:val="-3"/>
            <w:lang w:val="es-MX"/>
            <w:rPrChange w:id="27527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lang w:val="es-MX"/>
            <w:rPrChange w:id="27528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2752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2753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lang w:val="es-MX"/>
            <w:rPrChange w:id="27531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spacing w:val="-4"/>
            <w:lang w:val="es-MX"/>
            <w:rPrChange w:id="27532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lang w:val="es-MX"/>
            <w:rPrChange w:id="27533" w:author="Corporativo D.G." w:date="2020-07-31T17:36:00Z">
              <w:rPr>
                <w:rFonts w:ascii="Arial" w:eastAsia="Arial" w:hAnsi="Arial" w:cs="Arial"/>
              </w:rPr>
            </w:rPrChange>
          </w:rPr>
          <w:delText>C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2753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592BC5">
          <w:rPr>
            <w:rFonts w:ascii="Arial" w:eastAsia="Arial" w:hAnsi="Arial" w:cs="Arial"/>
            <w:lang w:val="es-MX"/>
            <w:rPrChange w:id="27535" w:author="Corporativo D.G." w:date="2020-07-31T17:36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27536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spacing w:val="4"/>
            <w:lang w:val="es-MX"/>
            <w:rPrChange w:id="27537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592BC5">
          <w:rPr>
            <w:rFonts w:ascii="Arial" w:eastAsia="Arial" w:hAnsi="Arial" w:cs="Arial"/>
            <w:lang w:val="es-MX"/>
            <w:rPrChange w:id="27538" w:author="Corporativo D.G." w:date="2020-07-31T17:36:00Z">
              <w:rPr>
                <w:rFonts w:ascii="Arial" w:eastAsia="Arial" w:hAnsi="Arial" w:cs="Arial"/>
              </w:rPr>
            </w:rPrChange>
          </w:rPr>
          <w:delText>ex</w:delText>
        </w:r>
        <w:r w:rsidRPr="00B7135F" w:rsidDel="00592BC5">
          <w:rPr>
            <w:rFonts w:ascii="Arial" w:eastAsia="Arial" w:hAnsi="Arial" w:cs="Arial"/>
            <w:spacing w:val="-5"/>
            <w:lang w:val="es-MX"/>
            <w:rPrChange w:id="27539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</w:del>
      <w:ins w:id="27540" w:author="MIGUEL" w:date="2018-04-01T23:44:00Z">
        <w:r w:rsidR="00592BC5" w:rsidRPr="00B7135F">
          <w:rPr>
            <w:rFonts w:ascii="Arial" w:eastAsia="Arial" w:hAnsi="Arial" w:cs="Arial"/>
            <w:spacing w:val="-5"/>
            <w:lang w:val="es-MX"/>
            <w:rPrChange w:id="27541" w:author="Corporativo D.G." w:date="2020-07-31T17:36:00Z">
              <w:rPr>
                <w:rFonts w:ascii="Arial" w:eastAsia="Arial" w:hAnsi="Arial" w:cs="Arial"/>
                <w:spacing w:val="-5"/>
              </w:rPr>
            </w:rPrChange>
          </w:rPr>
          <w:t xml:space="preserve">centro commercial </w:t>
        </w:r>
      </w:ins>
      <w:r w:rsidRPr="00B7135F">
        <w:rPr>
          <w:rFonts w:ascii="Arial" w:eastAsia="Arial" w:hAnsi="Arial" w:cs="Arial"/>
          <w:lang w:val="es-MX"/>
          <w:rPrChange w:id="275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5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544" w:author="Corporativo D.G." w:date="2020-07-31T17:36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-5"/>
          <w:lang w:val="es-MX"/>
          <w:rPrChange w:id="2754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5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54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2754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ins w:id="27549" w:author="MIGUEL" w:date="2018-04-01T23:44:00Z">
        <w:r w:rsidR="00592BC5" w:rsidRPr="00B7135F">
          <w:rPr>
            <w:rFonts w:ascii="Arial" w:eastAsia="Arial" w:hAnsi="Arial" w:cs="Arial"/>
            <w:lang w:val="es-MX"/>
            <w:rPrChange w:id="27550" w:author="Corporativo D.G." w:date="2020-07-31T17:36:00Z">
              <w:rPr>
                <w:rFonts w:ascii="Arial" w:eastAsia="Arial" w:hAnsi="Arial" w:cs="Arial"/>
              </w:rPr>
            </w:rPrChange>
          </w:rPr>
          <w:t>2</w:t>
        </w:r>
      </w:ins>
      <w:del w:id="27551" w:author="MIGUEL" w:date="2018-04-01T23:44:00Z">
        <w:r w:rsidRPr="00B7135F" w:rsidDel="00592BC5">
          <w:rPr>
            <w:rFonts w:ascii="Arial" w:eastAsia="Arial" w:hAnsi="Arial" w:cs="Arial"/>
            <w:spacing w:val="2"/>
            <w:lang w:val="es-MX"/>
            <w:rPrChange w:id="27552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1</w:delText>
        </w:r>
        <w:r w:rsidRPr="00B7135F" w:rsidDel="00592BC5">
          <w:rPr>
            <w:rFonts w:ascii="Arial" w:eastAsia="Arial" w:hAnsi="Arial" w:cs="Arial"/>
            <w:lang w:val="es-MX"/>
            <w:rPrChange w:id="27553" w:author="Corporativo D.G." w:date="2020-07-31T17:36:00Z">
              <w:rPr>
                <w:rFonts w:ascii="Arial" w:eastAsia="Arial" w:hAnsi="Arial" w:cs="Arial"/>
              </w:rPr>
            </w:rPrChange>
          </w:rPr>
          <w:delText>6</w:delText>
        </w:r>
      </w:del>
      <w:r w:rsidRPr="00B7135F">
        <w:rPr>
          <w:rFonts w:ascii="Arial" w:eastAsia="Arial" w:hAnsi="Arial" w:cs="Arial"/>
          <w:spacing w:val="-2"/>
          <w:lang w:val="es-MX"/>
          <w:rPrChange w:id="2755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5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755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ins w:id="27558" w:author="MIGUEL" w:date="2018-04-01T23:44:00Z">
        <w:r w:rsidR="00592BC5" w:rsidRPr="00B7135F">
          <w:rPr>
            <w:rFonts w:ascii="Arial" w:eastAsia="Arial" w:hAnsi="Arial" w:cs="Arial"/>
            <w:lang w:val="es-MX"/>
            <w:rPrChange w:id="27559" w:author="Corporativo D.G." w:date="2020-07-31T17:36:00Z">
              <w:rPr>
                <w:rFonts w:ascii="Arial" w:eastAsia="Arial" w:hAnsi="Arial" w:cs="Arial"/>
              </w:rPr>
            </w:rPrChange>
          </w:rPr>
          <w:t>enero</w:t>
        </w:r>
      </w:ins>
      <w:del w:id="27560" w:author="MIGUEL" w:date="2018-04-01T23:44:00Z">
        <w:r w:rsidRPr="00B7135F" w:rsidDel="00592BC5">
          <w:rPr>
            <w:rFonts w:ascii="Arial" w:eastAsia="Arial" w:hAnsi="Arial" w:cs="Arial"/>
            <w:spacing w:val="4"/>
            <w:lang w:val="es-MX"/>
            <w:rPrChange w:id="27561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592BC5">
          <w:rPr>
            <w:rFonts w:ascii="Arial" w:eastAsia="Arial" w:hAnsi="Arial" w:cs="Arial"/>
            <w:lang w:val="es-MX"/>
            <w:rPrChange w:id="27562" w:author="Corporativo D.G." w:date="2020-07-31T17:36:00Z">
              <w:rPr>
                <w:rFonts w:ascii="Arial" w:eastAsia="Arial" w:hAnsi="Arial" w:cs="Arial"/>
              </w:rPr>
            </w:rPrChange>
          </w:rPr>
          <w:delText>ar</w:delText>
        </w:r>
        <w:r w:rsidRPr="00B7135F" w:rsidDel="00592BC5">
          <w:rPr>
            <w:rFonts w:ascii="Arial" w:eastAsia="Arial" w:hAnsi="Arial" w:cs="Arial"/>
            <w:spacing w:val="-3"/>
            <w:lang w:val="es-MX"/>
            <w:rPrChange w:id="27563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>z</w:delText>
        </w:r>
        <w:r w:rsidRPr="00B7135F" w:rsidDel="00592BC5">
          <w:rPr>
            <w:rFonts w:ascii="Arial" w:eastAsia="Arial" w:hAnsi="Arial" w:cs="Arial"/>
            <w:lang w:val="es-MX"/>
            <w:rPrChange w:id="27564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spacing w:val="-6"/>
          <w:lang w:val="es-MX"/>
          <w:rPrChange w:id="27565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5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56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2756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5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2</w:t>
      </w:r>
      <w:r w:rsidRPr="00B7135F">
        <w:rPr>
          <w:rFonts w:ascii="Arial" w:eastAsia="Arial" w:hAnsi="Arial" w:cs="Arial"/>
          <w:lang w:val="es-MX"/>
          <w:rPrChange w:id="27570" w:author="Corporativo D.G." w:date="2020-07-31T17:36:00Z">
            <w:rPr>
              <w:rFonts w:ascii="Arial" w:eastAsia="Arial" w:hAnsi="Arial" w:cs="Arial"/>
            </w:rPr>
          </w:rPrChange>
        </w:rPr>
        <w:t>0</w:t>
      </w:r>
      <w:r w:rsidRPr="00B7135F">
        <w:rPr>
          <w:rFonts w:ascii="Arial" w:eastAsia="Arial" w:hAnsi="Arial" w:cs="Arial"/>
          <w:spacing w:val="-1"/>
          <w:lang w:val="es-MX"/>
          <w:rPrChange w:id="275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1</w:t>
      </w:r>
      <w:ins w:id="27572" w:author="MIGUEL" w:date="2018-04-01T23:44:00Z">
        <w:r w:rsidR="00592BC5" w:rsidRPr="00B7135F">
          <w:rPr>
            <w:rFonts w:ascii="Arial" w:eastAsia="Arial" w:hAnsi="Arial" w:cs="Arial"/>
            <w:lang w:val="es-MX"/>
            <w:rPrChange w:id="27573" w:author="Corporativo D.G." w:date="2020-07-31T17:36:00Z">
              <w:rPr>
                <w:rFonts w:ascii="Arial" w:eastAsia="Arial" w:hAnsi="Arial" w:cs="Arial"/>
              </w:rPr>
            </w:rPrChange>
          </w:rPr>
          <w:t>6</w:t>
        </w:r>
      </w:ins>
      <w:del w:id="27574" w:author="MIGUEL" w:date="2018-04-01T23:44:00Z">
        <w:r w:rsidRPr="00B7135F" w:rsidDel="00592BC5">
          <w:rPr>
            <w:rFonts w:ascii="Arial" w:eastAsia="Arial" w:hAnsi="Arial" w:cs="Arial"/>
            <w:lang w:val="es-MX"/>
            <w:rPrChange w:id="27575" w:author="Corporativo D.G." w:date="2020-07-31T17:36:00Z">
              <w:rPr>
                <w:rFonts w:ascii="Arial" w:eastAsia="Arial" w:hAnsi="Arial" w:cs="Arial"/>
              </w:rPr>
            </w:rPrChange>
          </w:rPr>
          <w:delText>5</w:delText>
        </w:r>
      </w:del>
      <w:r w:rsidRPr="00B7135F">
        <w:rPr>
          <w:rFonts w:ascii="Arial" w:eastAsia="Arial" w:hAnsi="Arial" w:cs="Arial"/>
          <w:spacing w:val="54"/>
          <w:lang w:val="es-MX"/>
          <w:rPrChange w:id="27576" w:author="Corporativo D.G." w:date="2020-07-31T17:36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577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3"/>
          <w:lang w:val="es-MX"/>
          <w:rPrChange w:id="2757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del w:id="27579" w:author="MIGUEL" w:date="2018-04-01T23:45:00Z">
        <w:r w:rsidRPr="00B7135F" w:rsidDel="00592BC5">
          <w:rPr>
            <w:rFonts w:ascii="Arial" w:eastAsia="Arial" w:hAnsi="Arial" w:cs="Arial"/>
            <w:spacing w:val="2"/>
            <w:lang w:val="es-MX"/>
            <w:rPrChange w:id="27580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2</w:delText>
        </w:r>
      </w:del>
      <w:r w:rsidRPr="00B7135F">
        <w:rPr>
          <w:rFonts w:ascii="Arial" w:eastAsia="Arial" w:hAnsi="Arial" w:cs="Arial"/>
          <w:lang w:val="es-MX"/>
          <w:rPrChange w:id="27581" w:author="Corporativo D.G." w:date="2020-07-31T17:36:00Z">
            <w:rPr>
              <w:rFonts w:ascii="Arial" w:eastAsia="Arial" w:hAnsi="Arial" w:cs="Arial"/>
            </w:rPr>
          </w:rPrChange>
        </w:rPr>
        <w:t>9</w:t>
      </w:r>
      <w:r w:rsidRPr="00B7135F">
        <w:rPr>
          <w:rFonts w:ascii="Arial" w:eastAsia="Arial" w:hAnsi="Arial" w:cs="Arial"/>
          <w:spacing w:val="-2"/>
          <w:lang w:val="es-MX"/>
          <w:rPrChange w:id="2758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5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5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758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ins w:id="27586" w:author="MIGUEL" w:date="2018-04-01T23:45:00Z">
        <w:r w:rsidR="00592BC5" w:rsidRPr="00B7135F">
          <w:rPr>
            <w:rFonts w:ascii="Arial" w:eastAsia="Arial" w:hAnsi="Arial" w:cs="Arial"/>
            <w:lang w:val="es-MX"/>
            <w:rPrChange w:id="27587" w:author="Corporativo D.G." w:date="2020-07-31T17:36:00Z">
              <w:rPr>
                <w:rFonts w:ascii="Arial" w:eastAsia="Arial" w:hAnsi="Arial" w:cs="Arial"/>
              </w:rPr>
            </w:rPrChange>
          </w:rPr>
          <w:t>octubre</w:t>
        </w:r>
      </w:ins>
      <w:del w:id="27588" w:author="MIGUEL" w:date="2018-04-01T23:45:00Z">
        <w:r w:rsidRPr="00B7135F" w:rsidDel="00592BC5">
          <w:rPr>
            <w:rFonts w:ascii="Arial" w:eastAsia="Arial" w:hAnsi="Arial" w:cs="Arial"/>
            <w:spacing w:val="1"/>
            <w:lang w:val="es-MX"/>
            <w:rPrChange w:id="27589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592BC5">
          <w:rPr>
            <w:rFonts w:ascii="Arial" w:eastAsia="Arial" w:hAnsi="Arial" w:cs="Arial"/>
            <w:lang w:val="es-MX"/>
            <w:rPrChange w:id="27590" w:author="Corporativo D.G." w:date="2020-07-31T17:36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2759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li</w:delText>
        </w:r>
        <w:r w:rsidRPr="00B7135F" w:rsidDel="00592BC5">
          <w:rPr>
            <w:rFonts w:ascii="Arial" w:eastAsia="Arial" w:hAnsi="Arial" w:cs="Arial"/>
            <w:lang w:val="es-MX"/>
            <w:rPrChange w:id="27592" w:author="Corporativo D.G." w:date="2020-07-31T17:36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lang w:val="es-MX"/>
          <w:rPrChange w:id="27593" w:author="Corporativo D.G." w:date="2020-07-31T17:36:00Z">
            <w:rPr>
              <w:rFonts w:ascii="Arial" w:eastAsia="Arial" w:hAnsi="Arial" w:cs="Arial"/>
            </w:rPr>
          </w:rPrChange>
        </w:rPr>
        <w:t xml:space="preserve"> d</w:t>
      </w:r>
      <w:r w:rsidRPr="00B7135F">
        <w:rPr>
          <w:rFonts w:ascii="Arial" w:eastAsia="Arial" w:hAnsi="Arial" w:cs="Arial"/>
          <w:spacing w:val="-1"/>
          <w:lang w:val="es-MX"/>
          <w:rPrChange w:id="275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59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9"/>
          <w:lang w:val="es-MX"/>
          <w:rPrChange w:id="2759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597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-1"/>
          <w:lang w:val="es-MX"/>
          <w:rPrChange w:id="275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spacing w:val="2"/>
          <w:lang w:val="es-MX"/>
          <w:rPrChange w:id="275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1</w:t>
      </w:r>
      <w:ins w:id="27600" w:author="MIGUEL" w:date="2018-04-01T23:45:00Z">
        <w:r w:rsidR="00592BC5" w:rsidRPr="00B7135F">
          <w:rPr>
            <w:rFonts w:ascii="Arial" w:eastAsia="Arial" w:hAnsi="Arial" w:cs="Arial"/>
            <w:lang w:val="es-MX"/>
            <w:rPrChange w:id="27601" w:author="Corporativo D.G." w:date="2020-07-31T17:36:00Z">
              <w:rPr>
                <w:rFonts w:ascii="Arial" w:eastAsia="Arial" w:hAnsi="Arial" w:cs="Arial"/>
              </w:rPr>
            </w:rPrChange>
          </w:rPr>
          <w:t>7</w:t>
        </w:r>
      </w:ins>
      <w:del w:id="27602" w:author="MIGUEL" w:date="2018-04-01T23:45:00Z">
        <w:r w:rsidRPr="00B7135F" w:rsidDel="00592BC5">
          <w:rPr>
            <w:rFonts w:ascii="Arial" w:eastAsia="Arial" w:hAnsi="Arial" w:cs="Arial"/>
            <w:lang w:val="es-MX"/>
            <w:rPrChange w:id="27603" w:author="Corporativo D.G." w:date="2020-07-31T17:36:00Z">
              <w:rPr>
                <w:rFonts w:ascii="Arial" w:eastAsia="Arial" w:hAnsi="Arial" w:cs="Arial"/>
              </w:rPr>
            </w:rPrChange>
          </w:rPr>
          <w:delText>5</w:delText>
        </w:r>
      </w:del>
      <w:r w:rsidRPr="00B7135F">
        <w:rPr>
          <w:rFonts w:ascii="Arial" w:eastAsia="Arial" w:hAnsi="Arial" w:cs="Arial"/>
          <w:lang w:val="es-MX"/>
          <w:rPrChange w:id="27604" w:author="Corporativo D.G." w:date="2020-07-31T17:36:00Z">
            <w:rPr>
              <w:rFonts w:ascii="Arial" w:eastAsia="Arial" w:hAnsi="Arial" w:cs="Arial"/>
            </w:rPr>
          </w:rPrChange>
        </w:rPr>
        <w:t>.</w:t>
      </w:r>
      <w:del w:id="27605" w:author="MIGUEL" w:date="2018-04-01T23:45:00Z">
        <w:r w:rsidRPr="00B7135F" w:rsidDel="00592BC5">
          <w:rPr>
            <w:rFonts w:ascii="Arial" w:eastAsia="Arial" w:hAnsi="Arial" w:cs="Arial"/>
            <w:lang w:val="es-MX"/>
            <w:rPrChange w:id="27606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ins w:id="27607" w:author="MIGUEL" w:date="2018-04-01T23:45:00Z">
        <w:r w:rsidR="00592BC5" w:rsidRPr="00B7135F">
          <w:rPr>
            <w:rFonts w:ascii="Arial" w:eastAsia="Arial" w:hAnsi="Arial" w:cs="Arial"/>
            <w:spacing w:val="-6"/>
            <w:lang w:val="es-MX"/>
            <w:rPrChange w:id="27608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t xml:space="preserve"> </w:t>
        </w:r>
      </w:ins>
      <w:del w:id="27609" w:author="MIGUEL" w:date="2018-04-01T23:45:00Z">
        <w:r w:rsidRPr="00B7135F" w:rsidDel="00592BC5">
          <w:rPr>
            <w:rFonts w:ascii="Arial" w:eastAsia="Arial" w:hAnsi="Arial" w:cs="Arial"/>
            <w:lang w:val="es-MX"/>
            <w:rPrChange w:id="27610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spacing w:val="21"/>
            <w:lang w:val="es-MX"/>
            <w:rPrChange w:id="27611" w:author="Corporativo D.G." w:date="2020-07-31T17:36:00Z">
              <w:rPr>
                <w:rFonts w:ascii="Arial" w:eastAsia="Arial" w:hAnsi="Arial" w:cs="Arial"/>
                <w:spacing w:val="21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lang w:val="es-MX"/>
            <w:rPrChange w:id="27612" w:author="Corporativo D.G." w:date="2020-07-31T17:36:00Z">
              <w:rPr>
                <w:rFonts w:ascii="Arial" w:eastAsia="Arial" w:hAnsi="Arial" w:cs="Arial"/>
              </w:rPr>
            </w:rPrChange>
          </w:rPr>
          <w:delText>.</w:delText>
        </w:r>
        <w:r w:rsidRPr="00B7135F" w:rsidDel="00592BC5">
          <w:rPr>
            <w:rFonts w:ascii="Arial" w:eastAsia="Arial" w:hAnsi="Arial" w:cs="Arial"/>
            <w:spacing w:val="-6"/>
            <w:lang w:val="es-MX"/>
            <w:rPrChange w:id="27613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lang w:val="es-MX"/>
          <w:rPrChange w:id="27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61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0"/>
          <w:lang w:val="es-MX"/>
          <w:rPrChange w:id="2761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76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6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76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62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276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7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76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62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7"/>
          <w:lang w:val="es-MX"/>
          <w:rPrChange w:id="27625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6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6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6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7629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11"/>
          <w:lang w:val="es-MX"/>
          <w:rPrChange w:id="2763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6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76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763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76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76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637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4"/>
          <w:lang w:val="es-MX"/>
          <w:rPrChange w:id="27638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39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8"/>
          <w:lang w:val="es-MX"/>
          <w:rPrChange w:id="2764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41" w:author="Corporativo D.G." w:date="2020-07-31T17:36:00Z">
            <w:rPr>
              <w:rFonts w:ascii="Arial" w:eastAsia="Arial" w:hAnsi="Arial" w:cs="Arial"/>
            </w:rPr>
          </w:rPrChange>
        </w:rPr>
        <w:t>progra</w:t>
      </w:r>
      <w:r w:rsidRPr="00B7135F">
        <w:rPr>
          <w:rFonts w:ascii="Arial" w:eastAsia="Arial" w:hAnsi="Arial" w:cs="Arial"/>
          <w:spacing w:val="4"/>
          <w:lang w:val="es-MX"/>
          <w:rPrChange w:id="2764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6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27644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4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2764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4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76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76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76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2765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6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7653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11"/>
          <w:lang w:val="es-MX"/>
          <w:rPrChange w:id="2765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6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6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2765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6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76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6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66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3"/>
          <w:lang w:val="es-MX"/>
          <w:rPrChange w:id="27663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2766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6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6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668" w:author="Corporativo D.G." w:date="2020-07-31T17:36:00Z">
            <w:rPr>
              <w:rFonts w:ascii="Arial" w:eastAsia="Arial" w:hAnsi="Arial" w:cs="Arial"/>
            </w:rPr>
          </w:rPrChange>
        </w:rPr>
        <w:t>tas</w:t>
      </w:r>
      <w:r w:rsidRPr="00B7135F">
        <w:rPr>
          <w:rFonts w:ascii="Arial" w:eastAsia="Arial" w:hAnsi="Arial" w:cs="Arial"/>
          <w:spacing w:val="-12"/>
          <w:lang w:val="es-MX"/>
          <w:rPrChange w:id="2766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6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76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6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673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7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67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2"/>
          <w:lang w:val="es-MX"/>
          <w:rPrChange w:id="2767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77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1"/>
          <w:lang w:val="es-MX"/>
          <w:rPrChange w:id="2767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6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6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6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76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6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76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68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2"/>
          <w:lang w:val="es-MX"/>
          <w:rPrChange w:id="2768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6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68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2769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2769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69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6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6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6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6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7697" w:author="Corporativo D.G." w:date="2020-07-31T17:36:00Z">
            <w:rPr>
              <w:rFonts w:ascii="Arial" w:eastAsia="Arial" w:hAnsi="Arial" w:cs="Arial"/>
            </w:rPr>
          </w:rPrChange>
        </w:rPr>
        <w:t>n del</w:t>
      </w:r>
      <w:r w:rsidRPr="00B7135F">
        <w:rPr>
          <w:rFonts w:ascii="Arial" w:eastAsia="Arial" w:hAnsi="Arial" w:cs="Arial"/>
          <w:spacing w:val="-4"/>
          <w:lang w:val="es-MX"/>
          <w:rPrChange w:id="2769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6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77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701" w:author="Corporativo D.G." w:date="2020-07-31T17:36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-5"/>
          <w:lang w:val="es-MX"/>
          <w:rPrChange w:id="2770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7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70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2770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70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7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77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771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2771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7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713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27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715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277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717" w:author="Corporativo D.G." w:date="2020-07-31T17:36:00Z">
            <w:rPr>
              <w:rFonts w:ascii="Arial" w:eastAsia="Arial" w:hAnsi="Arial" w:cs="Arial"/>
            </w:rPr>
          </w:rPrChange>
        </w:rPr>
        <w:t>bra.</w:t>
      </w:r>
    </w:p>
    <w:p w14:paraId="4B3D9DCA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27718" w:author="Corporativo D.G." w:date="2020-07-31T17:36:00Z">
            <w:rPr>
              <w:sz w:val="22"/>
              <w:szCs w:val="22"/>
            </w:rPr>
          </w:rPrChange>
        </w:rPr>
      </w:pPr>
    </w:p>
    <w:p w14:paraId="15DB2F0B" w14:textId="77777777" w:rsidR="00DC0FE7" w:rsidRPr="00B7135F" w:rsidRDefault="003E10D7">
      <w:pPr>
        <w:ind w:left="100" w:right="80"/>
        <w:jc w:val="both"/>
        <w:rPr>
          <w:rFonts w:ascii="Arial" w:eastAsia="Arial" w:hAnsi="Arial" w:cs="Arial"/>
          <w:lang w:val="es-MX"/>
          <w:rPrChange w:id="27719" w:author="Corporativo D.G." w:date="2020-07-31T17:36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lang w:val="es-MX"/>
          <w:rPrChange w:id="27720" w:author="Corporativo D.G." w:date="2020-07-31T17:36:00Z">
            <w:rPr>
              <w:rFonts w:ascii="Arial" w:eastAsia="Arial" w:hAnsi="Arial" w:cs="Arial"/>
            </w:rPr>
          </w:rPrChange>
        </w:rPr>
        <w:t>Cua</w:t>
      </w:r>
      <w:r w:rsidRPr="00B7135F">
        <w:rPr>
          <w:rFonts w:ascii="Arial" w:eastAsia="Arial" w:hAnsi="Arial" w:cs="Arial"/>
          <w:spacing w:val="1"/>
          <w:lang w:val="es-MX"/>
          <w:rPrChange w:id="277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72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77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77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725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6"/>
          <w:lang w:val="es-MX"/>
          <w:rPrChange w:id="27726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7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7728" w:author="Corporativo D.G." w:date="2020-07-31T17:36:00Z">
            <w:rPr>
              <w:rFonts w:ascii="Arial" w:eastAsia="Arial" w:hAnsi="Arial" w:cs="Arial"/>
            </w:rPr>
          </w:rPrChange>
        </w:rPr>
        <w:t>ari</w:t>
      </w:r>
      <w:r w:rsidRPr="00B7135F">
        <w:rPr>
          <w:rFonts w:ascii="Arial" w:eastAsia="Arial" w:hAnsi="Arial" w:cs="Arial"/>
          <w:spacing w:val="-1"/>
          <w:lang w:val="es-MX"/>
          <w:rPrChange w:id="277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7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7731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6"/>
          <w:lang w:val="es-MX"/>
          <w:rPrChange w:id="27732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7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73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2773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7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73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2773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7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77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7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742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77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74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2"/>
          <w:lang w:val="es-MX"/>
          <w:rPrChange w:id="2774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74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2774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7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749" w:author="Corporativo D.G." w:date="2020-07-31T17:36:00Z">
            <w:rPr>
              <w:rFonts w:ascii="Arial" w:eastAsia="Arial" w:hAnsi="Arial" w:cs="Arial"/>
            </w:rPr>
          </w:rPrChange>
        </w:rPr>
        <w:t>ntrega</w:t>
      </w:r>
      <w:r w:rsidRPr="00B7135F">
        <w:rPr>
          <w:rFonts w:ascii="Arial" w:eastAsia="Arial" w:hAnsi="Arial" w:cs="Arial"/>
          <w:spacing w:val="-15"/>
          <w:lang w:val="es-MX"/>
          <w:rPrChange w:id="27750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775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7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7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77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7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75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7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77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75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7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76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8"/>
          <w:lang w:val="es-MX"/>
          <w:rPrChange w:id="27762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76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0"/>
          <w:lang w:val="es-MX"/>
          <w:rPrChange w:id="2776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7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7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2776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76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77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7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7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77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6"/>
          <w:lang w:val="es-MX"/>
          <w:rPrChange w:id="27773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7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7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77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2777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7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77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7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7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5"/>
          <w:lang w:val="es-MX"/>
          <w:rPrChange w:id="27782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78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7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778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77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778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7788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4"/>
          <w:lang w:val="es-MX"/>
          <w:rPrChange w:id="27789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7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791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0"/>
          <w:lang w:val="es-MX"/>
          <w:rPrChange w:id="27792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7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79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77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277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7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7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8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8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2780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0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78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80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0"/>
          <w:lang w:val="es-MX"/>
          <w:rPrChange w:id="2780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780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278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spacing w:val="-1"/>
          <w:lang w:val="es-MX"/>
          <w:rPrChange w:id="278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811" w:author="Corporativo D.G." w:date="2020-07-31T17:36:00Z">
            <w:rPr>
              <w:rFonts w:ascii="Arial" w:eastAsia="Arial" w:hAnsi="Arial" w:cs="Arial"/>
            </w:rPr>
          </w:rPrChange>
        </w:rPr>
        <w:t>to an</w:t>
      </w:r>
      <w:r w:rsidRPr="00B7135F">
        <w:rPr>
          <w:rFonts w:ascii="Arial" w:eastAsia="Arial" w:hAnsi="Arial" w:cs="Arial"/>
          <w:spacing w:val="-1"/>
          <w:lang w:val="es-MX"/>
          <w:rPrChange w:id="278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8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78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8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816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"/>
          <w:lang w:val="es-MX"/>
          <w:rPrChange w:id="27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278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78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8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782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8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82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78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8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78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78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8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8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8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783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4"/>
          <w:lang w:val="es-MX"/>
          <w:rPrChange w:id="2783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8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835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2"/>
          <w:lang w:val="es-MX"/>
          <w:rPrChange w:id="278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8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8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8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7840" w:author="Corporativo D.G." w:date="2020-07-31T17:36:00Z">
            <w:rPr>
              <w:rFonts w:ascii="Arial" w:eastAsia="Arial" w:hAnsi="Arial" w:cs="Arial"/>
            </w:rPr>
          </w:rPrChange>
        </w:rPr>
        <w:t xml:space="preserve">orte </w:t>
      </w:r>
      <w:r w:rsidRPr="00B7135F">
        <w:rPr>
          <w:rFonts w:ascii="Arial" w:eastAsia="Arial" w:hAnsi="Arial" w:cs="Arial"/>
          <w:spacing w:val="2"/>
          <w:lang w:val="es-MX"/>
          <w:rPrChange w:id="278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8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78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78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8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78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spacing w:val="-1"/>
          <w:lang w:val="es-MX"/>
          <w:rPrChange w:id="27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278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849" w:author="Corporativo D.G." w:date="2020-07-31T17:36:00Z">
            <w:rPr>
              <w:rFonts w:ascii="Arial" w:eastAsia="Arial" w:hAnsi="Arial" w:cs="Arial"/>
            </w:rPr>
          </w:rPrChange>
        </w:rPr>
        <w:t>a, en</w:t>
      </w:r>
      <w:r w:rsidRPr="00B7135F">
        <w:rPr>
          <w:rFonts w:ascii="Arial" w:eastAsia="Arial" w:hAnsi="Arial" w:cs="Arial"/>
          <w:spacing w:val="6"/>
          <w:lang w:val="es-MX"/>
          <w:rPrChange w:id="2785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51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4"/>
          <w:lang w:val="es-MX"/>
          <w:rPrChange w:id="278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8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78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278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8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78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8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8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8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78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spacing w:val="2"/>
          <w:lang w:val="es-MX"/>
          <w:rPrChange w:id="278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2786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786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4"/>
          <w:lang w:val="es-MX"/>
          <w:rPrChange w:id="278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2786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8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7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8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78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78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78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27875" w:author="Corporativo D.G." w:date="2020-07-31T17:36:00Z">
            <w:rPr>
              <w:rFonts w:ascii="Arial" w:eastAsia="Arial" w:hAnsi="Arial" w:cs="Arial"/>
            </w:rPr>
          </w:rPrChange>
        </w:rPr>
        <w:t>7)</w:t>
      </w:r>
      <w:r w:rsidRPr="00B7135F">
        <w:rPr>
          <w:rFonts w:ascii="Arial" w:eastAsia="Arial" w:hAnsi="Arial" w:cs="Arial"/>
          <w:spacing w:val="5"/>
          <w:lang w:val="es-MX"/>
          <w:rPrChange w:id="2787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77" w:author="Corporativo D.G." w:date="2020-07-31T17:36:00Z">
            <w:rPr>
              <w:rFonts w:ascii="Arial" w:eastAsia="Arial" w:hAnsi="Arial" w:cs="Arial"/>
            </w:rPr>
          </w:rPrChange>
        </w:rPr>
        <w:t>dí</w:t>
      </w:r>
      <w:r w:rsidRPr="00B7135F">
        <w:rPr>
          <w:rFonts w:ascii="Arial" w:eastAsia="Arial" w:hAnsi="Arial" w:cs="Arial"/>
          <w:spacing w:val="-1"/>
          <w:lang w:val="es-MX"/>
          <w:rPrChange w:id="278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87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2788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8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8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7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88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78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78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887" w:author="Corporativo D.G." w:date="2020-07-31T17:36:00Z">
            <w:rPr>
              <w:rFonts w:ascii="Arial" w:eastAsia="Arial" w:hAnsi="Arial" w:cs="Arial"/>
            </w:rPr>
          </w:rPrChange>
        </w:rPr>
        <w:t>ario</w:t>
      </w:r>
      <w:r w:rsidRPr="00B7135F">
        <w:rPr>
          <w:rFonts w:ascii="Arial" w:eastAsia="Arial" w:hAnsi="Arial" w:cs="Arial"/>
          <w:spacing w:val="-1"/>
          <w:lang w:val="es-MX"/>
          <w:rPrChange w:id="278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8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8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8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89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78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7894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1"/>
          <w:lang w:val="es-MX"/>
          <w:rPrChange w:id="278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89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78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7898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27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90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27901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790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7903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2790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79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790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4"/>
          <w:lang w:val="es-MX"/>
          <w:rPrChange w:id="27907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90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79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79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2791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9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79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79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9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916" w:author="Corporativo D.G." w:date="2020-07-31T17:36:00Z">
            <w:rPr>
              <w:rFonts w:ascii="Arial" w:eastAsia="Arial" w:hAnsi="Arial" w:cs="Arial"/>
            </w:rPr>
          </w:rPrChange>
        </w:rPr>
        <w:t>tan</w:t>
      </w:r>
      <w:r w:rsidRPr="00B7135F">
        <w:rPr>
          <w:rFonts w:ascii="Arial" w:eastAsia="Arial" w:hAnsi="Arial" w:cs="Arial"/>
          <w:spacing w:val="-15"/>
          <w:lang w:val="es-MX"/>
          <w:rPrChange w:id="27917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9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919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2792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9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79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9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924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79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92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2"/>
          <w:lang w:val="es-MX"/>
          <w:rPrChange w:id="2792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9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79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930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2"/>
          <w:lang w:val="es-MX"/>
          <w:rPrChange w:id="2793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9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793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279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79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79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79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793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79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794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7"/>
          <w:lang w:val="es-MX"/>
          <w:rPrChange w:id="27942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9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ha</w:t>
      </w:r>
      <w:r w:rsidRPr="00B7135F">
        <w:rPr>
          <w:rFonts w:ascii="Arial" w:eastAsia="Arial" w:hAnsi="Arial" w:cs="Arial"/>
          <w:spacing w:val="-4"/>
          <w:lang w:val="es-MX"/>
          <w:rPrChange w:id="2794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79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2794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794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79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949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2"/>
          <w:lang w:val="es-MX"/>
          <w:rPrChange w:id="27950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9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79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95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79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9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79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79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6"/>
          <w:lang w:val="es-MX"/>
          <w:rPrChange w:id="27959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79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2796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79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2796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79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79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9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796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79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5"/>
          <w:lang w:val="es-MX"/>
          <w:rPrChange w:id="2796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9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79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972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2"/>
          <w:lang w:val="es-MX"/>
          <w:rPrChange w:id="27973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7974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7975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7976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7977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2797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7979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7980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798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w w:val="99"/>
          <w:lang w:val="es-MX"/>
          <w:rPrChange w:id="2798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w w:val="99"/>
          <w:lang w:val="es-MX"/>
          <w:rPrChange w:id="27983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27984" w:author="Corporativo D.G." w:date="2020-07-31T17:36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7985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2798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te</w:t>
      </w:r>
      <w:r w:rsidRPr="00B7135F">
        <w:rPr>
          <w:rFonts w:ascii="Arial" w:eastAsia="Arial" w:hAnsi="Arial" w:cs="Arial"/>
          <w:spacing w:val="-7"/>
          <w:w w:val="99"/>
          <w:lang w:val="es-MX"/>
          <w:rPrChange w:id="27987" w:author="Corporativo D.G." w:date="2020-07-31T17:36:00Z">
            <w:rPr>
              <w:rFonts w:ascii="Arial" w:eastAsia="Arial" w:hAnsi="Arial" w:cs="Arial"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79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798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9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79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7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79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7994" w:author="Corporativo D.G." w:date="2020-07-31T17:36:00Z">
            <w:rPr>
              <w:rFonts w:ascii="Arial" w:eastAsia="Arial" w:hAnsi="Arial" w:cs="Arial"/>
            </w:rPr>
          </w:rPrChange>
        </w:rPr>
        <w:t>do p</w:t>
      </w:r>
      <w:r w:rsidRPr="00B7135F">
        <w:rPr>
          <w:rFonts w:ascii="Arial" w:eastAsia="Arial" w:hAnsi="Arial" w:cs="Arial"/>
          <w:spacing w:val="-1"/>
          <w:lang w:val="es-MX"/>
          <w:rPrChange w:id="279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799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9"/>
          <w:lang w:val="es-MX"/>
          <w:rPrChange w:id="27997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799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799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2"/>
          <w:lang w:val="es-MX"/>
          <w:rPrChange w:id="28000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800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800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800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8004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8005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8006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800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8008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8009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8010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4"/>
          <w:w w:val="99"/>
          <w:lang w:val="es-MX"/>
          <w:rPrChange w:id="28011" w:author="Corporativo D.G." w:date="2020-07-31T17:36:00Z">
            <w:rPr>
              <w:rFonts w:ascii="Arial" w:eastAsia="Arial" w:hAnsi="Arial" w:cs="Arial"/>
              <w:b/>
              <w:spacing w:val="-4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2801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.</w:t>
      </w:r>
      <w:r w:rsidRPr="00B7135F">
        <w:rPr>
          <w:rFonts w:ascii="Arial" w:eastAsia="Arial" w:hAnsi="Arial" w:cs="Arial"/>
          <w:spacing w:val="-7"/>
          <w:w w:val="99"/>
          <w:lang w:val="es-MX"/>
          <w:rPrChange w:id="28013" w:author="Corporativo D.G." w:date="2020-07-31T17:36:00Z">
            <w:rPr>
              <w:rFonts w:ascii="Arial" w:eastAsia="Arial" w:hAnsi="Arial" w:cs="Arial"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0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80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lang w:val="es-MX"/>
          <w:rPrChange w:id="28016" w:author="Corporativo D.G." w:date="2020-07-31T17:36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-16"/>
          <w:lang w:val="es-MX"/>
          <w:rPrChange w:id="28017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0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0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280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0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0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28023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0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02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2802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0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80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02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80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0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032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4"/>
          <w:lang w:val="es-MX"/>
          <w:rPrChange w:id="2803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0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03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0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80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03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80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0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804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0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04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7"/>
          <w:lang w:val="es-MX"/>
          <w:rPrChange w:id="28044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0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04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80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04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2804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050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10"/>
          <w:lang w:val="es-MX"/>
          <w:rPrChange w:id="28051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0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0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80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80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0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2805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05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2806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0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06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2"/>
          <w:lang w:val="es-MX"/>
          <w:rPrChange w:id="28063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0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065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8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80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068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80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0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807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0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07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8"/>
          <w:lang w:val="es-MX"/>
          <w:rPrChange w:id="28074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07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280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807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8078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2"/>
          <w:lang w:val="es-MX"/>
          <w:rPrChange w:id="28079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08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808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808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808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2808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8085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2808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808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808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808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8090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2809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80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0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809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2809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0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0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09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5"/>
          <w:lang w:val="es-MX"/>
          <w:rPrChange w:id="2809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1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10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1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10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810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105" w:author="Corporativo D.G." w:date="2020-07-31T17:36:00Z">
            <w:rPr>
              <w:rFonts w:ascii="Arial" w:eastAsia="Arial" w:hAnsi="Arial" w:cs="Arial"/>
            </w:rPr>
          </w:rPrChange>
        </w:rPr>
        <w:t>ato</w:t>
      </w:r>
      <w:r w:rsidRPr="00B7135F">
        <w:rPr>
          <w:rFonts w:ascii="Arial" w:eastAsia="Arial" w:hAnsi="Arial" w:cs="Arial"/>
          <w:spacing w:val="6"/>
          <w:lang w:val="es-MX"/>
          <w:rPrChange w:id="2810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0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"/>
          <w:lang w:val="es-MX"/>
          <w:rPrChange w:id="2810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1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1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2811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1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1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81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8115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3"/>
          <w:lang w:val="es-MX"/>
          <w:rPrChange w:id="2811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1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81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81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2812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2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6"/>
          <w:lang w:val="es-MX"/>
          <w:rPrChange w:id="2812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1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281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1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126" w:author="Corporativo D.G." w:date="2020-07-31T17:36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3"/>
          <w:lang w:val="es-MX"/>
          <w:rPrChange w:id="2812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1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1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2813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31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81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1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813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281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13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281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1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1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1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1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81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1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1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14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"/>
          <w:lang w:val="es-MX"/>
          <w:rPrChange w:id="281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48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6"/>
          <w:lang w:val="es-MX"/>
          <w:rPrChange w:id="2814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1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1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81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1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1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81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1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81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81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1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6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281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81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2816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1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167" w:author="Corporativo D.G." w:date="2020-07-31T17:36:00Z">
            <w:rPr>
              <w:rFonts w:ascii="Arial" w:eastAsia="Arial" w:hAnsi="Arial" w:cs="Arial"/>
            </w:rPr>
          </w:rPrChange>
        </w:rPr>
        <w:t>tas</w:t>
      </w:r>
      <w:r w:rsidRPr="00B7135F">
        <w:rPr>
          <w:rFonts w:ascii="Arial" w:eastAsia="Arial" w:hAnsi="Arial" w:cs="Arial"/>
          <w:spacing w:val="5"/>
          <w:lang w:val="es-MX"/>
          <w:rPrChange w:id="2816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1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1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1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817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5"/>
          <w:lang w:val="es-MX"/>
          <w:rPrChange w:id="2817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1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1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81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177" w:author="Corporativo D.G." w:date="2020-07-31T17:36:00Z">
            <w:rPr>
              <w:rFonts w:ascii="Arial" w:eastAsia="Arial" w:hAnsi="Arial" w:cs="Arial"/>
            </w:rPr>
          </w:rPrChange>
        </w:rPr>
        <w:t>pt</w:t>
      </w:r>
      <w:r w:rsidRPr="00B7135F">
        <w:rPr>
          <w:rFonts w:ascii="Arial" w:eastAsia="Arial" w:hAnsi="Arial" w:cs="Arial"/>
          <w:spacing w:val="1"/>
          <w:lang w:val="es-MX"/>
          <w:rPrChange w:id="281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817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81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as</w:t>
      </w:r>
      <w:r w:rsidRPr="00B7135F">
        <w:rPr>
          <w:rFonts w:ascii="Arial" w:eastAsia="Arial" w:hAnsi="Arial" w:cs="Arial"/>
          <w:lang w:val="es-MX"/>
          <w:rPrChange w:id="28181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1"/>
          <w:lang w:val="es-MX"/>
          <w:rPrChange w:id="281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E</w:t>
      </w:r>
      <w:r w:rsidRPr="00B7135F">
        <w:rPr>
          <w:rFonts w:ascii="Arial" w:eastAsia="Arial" w:hAnsi="Arial" w:cs="Arial"/>
          <w:lang w:val="es-MX"/>
          <w:rPrChange w:id="28183" w:author="Corporativo D.G." w:date="2020-07-31T17:36:00Z">
            <w:rPr>
              <w:rFonts w:ascii="Arial" w:eastAsia="Arial" w:hAnsi="Arial" w:cs="Arial"/>
            </w:rPr>
          </w:rPrChange>
        </w:rPr>
        <w:t>n</w:t>
      </w:r>
    </w:p>
    <w:p w14:paraId="14A8789D" w14:textId="77777777" w:rsidR="00DC0FE7" w:rsidRPr="00B7135F" w:rsidRDefault="003E10D7">
      <w:pPr>
        <w:spacing w:before="75" w:line="242" w:lineRule="auto"/>
        <w:ind w:left="120" w:right="86"/>
        <w:jc w:val="both"/>
        <w:rPr>
          <w:rFonts w:ascii="Arial" w:eastAsia="Arial" w:hAnsi="Arial" w:cs="Arial"/>
          <w:lang w:val="es-MX"/>
          <w:rPrChange w:id="2818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281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lastRenderedPageBreak/>
        <w:t>c</w:t>
      </w:r>
      <w:r w:rsidRPr="00B7135F">
        <w:rPr>
          <w:rFonts w:ascii="Arial" w:eastAsia="Arial" w:hAnsi="Arial" w:cs="Arial"/>
          <w:lang w:val="es-MX"/>
          <w:rPrChange w:id="281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1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1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2818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1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1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819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1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81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19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81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81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19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81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2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20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2820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2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204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4"/>
          <w:lang w:val="es-MX"/>
          <w:rPrChange w:id="2820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2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820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82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8209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282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82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82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2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2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821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21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2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21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2821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22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282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spacing w:val="-1"/>
          <w:lang w:val="es-MX"/>
          <w:rPrChange w:id="282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22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5"/>
          <w:lang w:val="es-MX"/>
          <w:rPrChange w:id="2822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22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2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22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53"/>
          <w:lang w:val="es-MX"/>
          <w:rPrChange w:id="28228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822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5"/>
          <w:lang w:val="es-MX"/>
          <w:rPrChange w:id="282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823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5"/>
          <w:lang w:val="es-MX"/>
          <w:rPrChange w:id="2823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23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823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28235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2823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2823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8238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2823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2824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2824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8242" w:author="Corporativo D.G." w:date="2020-07-31T17:36:00Z">
            <w:rPr>
              <w:rFonts w:ascii="Arial" w:eastAsia="Arial" w:hAnsi="Arial" w:cs="Arial"/>
              <w:b/>
            </w:rPr>
          </w:rPrChange>
        </w:rPr>
        <w:t>”</w:t>
      </w:r>
      <w:r w:rsidRPr="00B7135F">
        <w:rPr>
          <w:rFonts w:ascii="Arial" w:eastAsia="Arial" w:hAnsi="Arial" w:cs="Arial"/>
          <w:b/>
          <w:spacing w:val="-13"/>
          <w:lang w:val="es-MX"/>
          <w:rPrChange w:id="28243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24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2824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24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82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2824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82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2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82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2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2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2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2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825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2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2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825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826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28261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826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826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2826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826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826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826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826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826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827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827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827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28273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27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2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2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277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82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27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3"/>
          <w:lang w:val="es-MX"/>
          <w:rPrChange w:id="2828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2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82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2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82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2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2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2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282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8289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1E27DAAE" w14:textId="77777777" w:rsidR="00DC0FE7" w:rsidRPr="00B7135F" w:rsidRDefault="00DC0FE7">
      <w:pPr>
        <w:spacing w:line="200" w:lineRule="exact"/>
        <w:rPr>
          <w:lang w:val="es-MX"/>
          <w:rPrChange w:id="28290" w:author="Corporativo D.G." w:date="2020-07-31T17:36:00Z">
            <w:rPr/>
          </w:rPrChange>
        </w:rPr>
      </w:pPr>
    </w:p>
    <w:p w14:paraId="79FD0F29" w14:textId="77777777" w:rsidR="00DC0FE7" w:rsidRPr="00B7135F" w:rsidRDefault="00DC0FE7">
      <w:pPr>
        <w:spacing w:before="14" w:line="240" w:lineRule="exact"/>
        <w:rPr>
          <w:sz w:val="24"/>
          <w:szCs w:val="24"/>
          <w:lang w:val="es-MX"/>
          <w:rPrChange w:id="28291" w:author="Corporativo D.G." w:date="2020-07-31T17:36:00Z">
            <w:rPr>
              <w:sz w:val="24"/>
              <w:szCs w:val="24"/>
            </w:rPr>
          </w:rPrChange>
        </w:rPr>
      </w:pPr>
    </w:p>
    <w:p w14:paraId="7C3BA2CF" w14:textId="77777777" w:rsidR="00DC0FE7" w:rsidRPr="00B7135F" w:rsidRDefault="003E10D7">
      <w:pPr>
        <w:ind w:left="120" w:right="88"/>
        <w:jc w:val="both"/>
        <w:rPr>
          <w:rFonts w:ascii="Arial" w:eastAsia="Arial" w:hAnsi="Arial" w:cs="Arial"/>
          <w:lang w:val="es-MX"/>
          <w:rPrChange w:id="2829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28293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4"/>
          <w:lang w:val="es-MX"/>
          <w:rPrChange w:id="28294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2829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28296" w:author="Corporativo D.G." w:date="2020-07-31T17:36:00Z">
            <w:rPr>
              <w:rFonts w:ascii="Arial" w:eastAsia="Arial" w:hAnsi="Arial" w:cs="Arial"/>
              <w:b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2829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2829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2829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2830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"/>
          <w:lang w:val="es-MX"/>
          <w:rPrChange w:id="28301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830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28303" w:author="Corporativo D.G." w:date="2020-07-31T17:36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1"/>
          <w:lang w:val="es-MX"/>
          <w:rPrChange w:id="2830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2830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830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28307" w:author="Corporativo D.G." w:date="2020-07-31T17:36:00Z">
            <w:rPr>
              <w:rFonts w:ascii="Arial" w:eastAsia="Arial" w:hAnsi="Arial" w:cs="Arial"/>
              <w:b/>
            </w:rPr>
          </w:rPrChange>
        </w:rPr>
        <w:t>a-</w:t>
      </w:r>
      <w:r w:rsidRPr="00B7135F">
        <w:rPr>
          <w:rFonts w:ascii="Arial" w:eastAsia="Arial" w:hAnsi="Arial" w:cs="Arial"/>
          <w:b/>
          <w:spacing w:val="-4"/>
          <w:lang w:val="es-MX"/>
          <w:rPrChange w:id="28308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830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8310" w:author="Corporativo D.G." w:date="2020-07-31T17:36:00Z">
            <w:rPr>
              <w:rFonts w:ascii="Arial" w:eastAsia="Arial" w:hAnsi="Arial" w:cs="Arial"/>
              <w:b/>
            </w:rPr>
          </w:rPrChange>
        </w:rPr>
        <w:t>bligacio</w:t>
      </w:r>
      <w:r w:rsidRPr="00B7135F">
        <w:rPr>
          <w:rFonts w:ascii="Arial" w:eastAsia="Arial" w:hAnsi="Arial" w:cs="Arial"/>
          <w:b/>
          <w:spacing w:val="1"/>
          <w:lang w:val="es-MX"/>
          <w:rPrChange w:id="2831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28312" w:author="Corporativo D.G." w:date="2020-07-31T17:36:00Z">
            <w:rPr>
              <w:rFonts w:ascii="Arial" w:eastAsia="Arial" w:hAnsi="Arial" w:cs="Arial"/>
              <w:b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-9"/>
          <w:lang w:val="es-MX"/>
          <w:rPrChange w:id="28313" w:author="Corporativo D.G." w:date="2020-07-31T17:36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14" w:author="Corporativo D.G." w:date="2020-07-31T17:36:00Z">
            <w:rPr>
              <w:rFonts w:ascii="Arial" w:eastAsia="Arial" w:hAnsi="Arial" w:cs="Arial"/>
              <w:b/>
            </w:rPr>
          </w:rPrChange>
        </w:rPr>
        <w:t>del</w:t>
      </w:r>
      <w:r w:rsidRPr="00B7135F">
        <w:rPr>
          <w:rFonts w:ascii="Arial" w:eastAsia="Arial" w:hAnsi="Arial" w:cs="Arial"/>
          <w:b/>
          <w:spacing w:val="3"/>
          <w:lang w:val="es-MX"/>
          <w:rPrChange w:id="2831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16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2831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nt</w:t>
      </w:r>
      <w:r w:rsidRPr="00B7135F">
        <w:rPr>
          <w:rFonts w:ascii="Arial" w:eastAsia="Arial" w:hAnsi="Arial" w:cs="Arial"/>
          <w:b/>
          <w:spacing w:val="2"/>
          <w:lang w:val="es-MX"/>
          <w:rPrChange w:id="2831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8319" w:author="Corporativo D.G." w:date="2020-07-31T17:36:00Z">
            <w:rPr>
              <w:rFonts w:ascii="Arial" w:eastAsia="Arial" w:hAnsi="Arial" w:cs="Arial"/>
              <w:b/>
            </w:rPr>
          </w:rPrChange>
        </w:rPr>
        <w:t>atis</w:t>
      </w:r>
      <w:r w:rsidRPr="00B7135F">
        <w:rPr>
          <w:rFonts w:ascii="Arial" w:eastAsia="Arial" w:hAnsi="Arial" w:cs="Arial"/>
          <w:b/>
          <w:spacing w:val="1"/>
          <w:lang w:val="es-MX"/>
          <w:rPrChange w:id="2832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8321" w:author="Corporativo D.G." w:date="2020-07-31T17:36:00Z">
            <w:rPr>
              <w:rFonts w:ascii="Arial" w:eastAsia="Arial" w:hAnsi="Arial" w:cs="Arial"/>
              <w:b/>
            </w:rPr>
          </w:rPrChange>
        </w:rPr>
        <w:t>a:</w:t>
      </w:r>
      <w:r w:rsidRPr="00B7135F">
        <w:rPr>
          <w:rFonts w:ascii="Arial" w:eastAsia="Arial" w:hAnsi="Arial" w:cs="Arial"/>
          <w:b/>
          <w:spacing w:val="-3"/>
          <w:lang w:val="es-MX"/>
          <w:rPrChange w:id="28322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832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8324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283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26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283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nt</w:t>
      </w:r>
      <w:r w:rsidRPr="00B7135F">
        <w:rPr>
          <w:rFonts w:ascii="Arial" w:eastAsia="Arial" w:hAnsi="Arial" w:cs="Arial"/>
          <w:b/>
          <w:spacing w:val="-1"/>
          <w:lang w:val="es-MX"/>
          <w:rPrChange w:id="283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8329" w:author="Corporativo D.G." w:date="2020-07-31T17:36:00Z">
            <w:rPr>
              <w:rFonts w:ascii="Arial" w:eastAsia="Arial" w:hAnsi="Arial" w:cs="Arial"/>
              <w:b/>
            </w:rPr>
          </w:rPrChange>
        </w:rPr>
        <w:t>at</w:t>
      </w:r>
      <w:r w:rsidRPr="00B7135F">
        <w:rPr>
          <w:rFonts w:ascii="Arial" w:eastAsia="Arial" w:hAnsi="Arial" w:cs="Arial"/>
          <w:b/>
          <w:spacing w:val="3"/>
          <w:lang w:val="es-MX"/>
          <w:rPrChange w:id="283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8331" w:author="Corporativo D.G." w:date="2020-07-31T17:36:00Z">
            <w:rPr>
              <w:rFonts w:ascii="Arial" w:eastAsia="Arial" w:hAnsi="Arial" w:cs="Arial"/>
              <w:b/>
            </w:rPr>
          </w:rPrChange>
        </w:rPr>
        <w:t>sta</w:t>
      </w:r>
      <w:r w:rsidRPr="00B7135F">
        <w:rPr>
          <w:rFonts w:ascii="Arial" w:eastAsia="Arial" w:hAnsi="Arial" w:cs="Arial"/>
          <w:b/>
          <w:spacing w:val="-5"/>
          <w:lang w:val="es-MX"/>
          <w:rPrChange w:id="2833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33" w:author="Corporativo D.G." w:date="2020-07-31T17:36:00Z">
            <w:rPr>
              <w:rFonts w:ascii="Arial" w:eastAsia="Arial" w:hAnsi="Arial" w:cs="Arial"/>
              <w:b/>
            </w:rPr>
          </w:rPrChange>
        </w:rPr>
        <w:t>se</w:t>
      </w:r>
      <w:r w:rsidRPr="00B7135F">
        <w:rPr>
          <w:rFonts w:ascii="Arial" w:eastAsia="Arial" w:hAnsi="Arial" w:cs="Arial"/>
          <w:b/>
          <w:spacing w:val="2"/>
          <w:lang w:val="es-MX"/>
          <w:rPrChange w:id="2833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833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8336" w:author="Corporativo D.G." w:date="2020-07-31T17:36:00Z">
            <w:rPr>
              <w:rFonts w:ascii="Arial" w:eastAsia="Arial" w:hAnsi="Arial" w:cs="Arial"/>
              <w:b/>
            </w:rPr>
          </w:rPrChange>
        </w:rPr>
        <w:t>bliga</w:t>
      </w:r>
      <w:r w:rsidRPr="00B7135F">
        <w:rPr>
          <w:rFonts w:ascii="Arial" w:eastAsia="Arial" w:hAnsi="Arial" w:cs="Arial"/>
          <w:b/>
          <w:spacing w:val="-2"/>
          <w:lang w:val="es-MX"/>
          <w:rPrChange w:id="28337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3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833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834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2834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834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"/>
          <w:lang w:val="es-MX"/>
          <w:rPrChange w:id="2834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28344" w:author="Corporativo D.G." w:date="2020-07-31T17:36:00Z">
            <w:rPr>
              <w:rFonts w:ascii="Arial" w:eastAsia="Arial" w:hAnsi="Arial" w:cs="Arial"/>
              <w:b/>
            </w:rPr>
          </w:rPrChange>
        </w:rPr>
        <w:t>és</w:t>
      </w:r>
      <w:r w:rsidRPr="00B7135F">
        <w:rPr>
          <w:rFonts w:ascii="Arial" w:eastAsia="Arial" w:hAnsi="Arial" w:cs="Arial"/>
          <w:b/>
          <w:spacing w:val="-2"/>
          <w:lang w:val="es-MX"/>
          <w:rPrChange w:id="28345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46" w:author="Corporativo D.G." w:date="2020-07-31T17:36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2"/>
          <w:lang w:val="es-MX"/>
          <w:rPrChange w:id="2834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e</w:t>
      </w:r>
      <w:r w:rsidRPr="00B7135F">
        <w:rPr>
          <w:rFonts w:ascii="Arial" w:eastAsia="Arial" w:hAnsi="Arial" w:cs="Arial"/>
          <w:b/>
          <w:lang w:val="es-MX"/>
          <w:rPrChange w:id="28348" w:author="Corporativo D.G." w:date="2020-07-31T17:36:00Z">
            <w:rPr>
              <w:rFonts w:ascii="Arial" w:eastAsia="Arial" w:hAnsi="Arial" w:cs="Arial"/>
              <w:b/>
            </w:rPr>
          </w:rPrChange>
        </w:rPr>
        <w:t>ste</w:t>
      </w:r>
      <w:r w:rsidRPr="00B7135F">
        <w:rPr>
          <w:rFonts w:ascii="Arial" w:eastAsia="Arial" w:hAnsi="Arial" w:cs="Arial"/>
          <w:b/>
          <w:spacing w:val="1"/>
          <w:lang w:val="es-MX"/>
          <w:rPrChange w:id="2834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50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3"/>
          <w:lang w:val="es-MX"/>
          <w:rPrChange w:id="2835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2835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2835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8354" w:author="Corporativo D.G." w:date="2020-07-31T17:36:00Z">
            <w:rPr>
              <w:rFonts w:ascii="Arial" w:eastAsia="Arial" w:hAnsi="Arial" w:cs="Arial"/>
              <w:b/>
            </w:rPr>
          </w:rPrChange>
        </w:rPr>
        <w:t>ato a</w:t>
      </w:r>
      <w:r w:rsidRPr="00B7135F">
        <w:rPr>
          <w:rFonts w:ascii="Arial" w:eastAsia="Arial" w:hAnsi="Arial" w:cs="Arial"/>
          <w:b/>
          <w:spacing w:val="-1"/>
          <w:lang w:val="es-MX"/>
          <w:rPrChange w:id="2835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b/>
          <w:lang w:val="es-MX"/>
          <w:rPrChange w:id="28356" w:author="Corporativo D.G." w:date="2020-07-31T17:36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2"/>
          <w:lang w:val="es-MX"/>
          <w:rPrChange w:id="28357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8358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2835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8360" w:author="Corporativo D.G." w:date="2020-07-31T17:36:00Z">
            <w:rPr>
              <w:rFonts w:ascii="Arial" w:eastAsia="Arial" w:hAnsi="Arial" w:cs="Arial"/>
              <w:b/>
            </w:rPr>
          </w:rPrChange>
        </w:rPr>
        <w:t>gu</w:t>
      </w:r>
      <w:r w:rsidRPr="00B7135F">
        <w:rPr>
          <w:rFonts w:ascii="Arial" w:eastAsia="Arial" w:hAnsi="Arial" w:cs="Arial"/>
          <w:b/>
          <w:spacing w:val="2"/>
          <w:lang w:val="es-MX"/>
          <w:rPrChange w:id="2836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8362" w:author="Corporativo D.G." w:date="2020-07-31T17:36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1"/>
          <w:lang w:val="es-MX"/>
          <w:rPrChange w:id="2836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8364" w:author="Corporativo D.G." w:date="2020-07-31T17:36:00Z">
            <w:rPr>
              <w:rFonts w:ascii="Arial" w:eastAsia="Arial" w:hAnsi="Arial" w:cs="Arial"/>
              <w:b/>
            </w:rPr>
          </w:rPrChange>
        </w:rPr>
        <w:t>e:</w:t>
      </w:r>
    </w:p>
    <w:p w14:paraId="16E1D66A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28365" w:author="Corporativo D.G." w:date="2020-07-31T17:36:00Z">
            <w:rPr>
              <w:sz w:val="22"/>
              <w:szCs w:val="22"/>
            </w:rPr>
          </w:rPrChange>
        </w:rPr>
      </w:pPr>
    </w:p>
    <w:p w14:paraId="70EB53AE" w14:textId="77777777" w:rsidR="00DC0FE7" w:rsidRPr="00B7135F" w:rsidRDefault="003E10D7">
      <w:pPr>
        <w:ind w:left="120" w:right="81" w:hanging="7"/>
        <w:jc w:val="both"/>
        <w:rPr>
          <w:rFonts w:ascii="Arial" w:eastAsia="Arial" w:hAnsi="Arial" w:cs="Arial"/>
          <w:lang w:val="es-MX"/>
          <w:rPrChange w:id="2836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2836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8368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0"/>
          <w:lang w:val="es-MX"/>
          <w:rPrChange w:id="28369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837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8371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8372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8373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8374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8375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8376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8377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8378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8379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838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w w:val="99"/>
          <w:lang w:val="es-MX"/>
          <w:rPrChange w:id="28381" w:author="Corporativo D.G." w:date="2020-07-31T17:36:00Z">
            <w:rPr>
              <w:rFonts w:ascii="Arial" w:eastAsia="Arial" w:hAnsi="Arial" w:cs="Arial"/>
              <w:b/>
              <w:spacing w:val="-10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3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38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2838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3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3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83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83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38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83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28391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3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2839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3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39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83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83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39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83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4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401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-17"/>
          <w:lang w:val="es-MX"/>
          <w:rPrChange w:id="28402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40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4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4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284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84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408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1"/>
          <w:lang w:val="es-MX"/>
          <w:rPrChange w:id="2840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4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41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84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841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84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4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28416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41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2"/>
          <w:lang w:val="es-MX"/>
          <w:rPrChange w:id="2841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4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420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9"/>
          <w:lang w:val="es-MX"/>
          <w:rPrChange w:id="2842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4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42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2842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4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4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4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4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4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4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4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4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4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43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8"/>
          <w:lang w:val="es-MX"/>
          <w:rPrChange w:id="28435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84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4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4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843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4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844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84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44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84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844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2844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4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448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11"/>
          <w:lang w:val="es-MX"/>
          <w:rPrChange w:id="2844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45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84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45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2845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3"/>
          <w:lang w:val="es-MX"/>
          <w:rPrChange w:id="28456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4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45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0"/>
          <w:lang w:val="es-MX"/>
          <w:rPrChange w:id="2845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4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46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84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8463" w:author="Corporativo D.G." w:date="2020-07-31T17:36:00Z">
            <w:rPr>
              <w:rFonts w:ascii="Arial" w:eastAsia="Arial" w:hAnsi="Arial" w:cs="Arial"/>
            </w:rPr>
          </w:rPrChange>
        </w:rPr>
        <w:t>eto d</w:t>
      </w:r>
      <w:r w:rsidRPr="00B7135F">
        <w:rPr>
          <w:rFonts w:ascii="Arial" w:eastAsia="Arial" w:hAnsi="Arial" w:cs="Arial"/>
          <w:spacing w:val="-1"/>
          <w:lang w:val="es-MX"/>
          <w:rPrChange w:id="284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46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2846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84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469" w:author="Corporativo D.G." w:date="2020-07-31T17:36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2"/>
          <w:lang w:val="es-MX"/>
          <w:rPrChange w:id="284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471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48"/>
          <w:lang w:val="es-MX"/>
          <w:rPrChange w:id="28472" w:author="Corporativo D.G." w:date="2020-07-31T17:36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4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4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847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4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84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84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84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480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-4"/>
          <w:lang w:val="es-MX"/>
          <w:rPrChange w:id="2848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4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4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484" w:author="Corporativo D.G." w:date="2020-07-31T17:36:00Z">
            <w:rPr>
              <w:rFonts w:ascii="Arial" w:eastAsia="Arial" w:hAnsi="Arial" w:cs="Arial"/>
            </w:rPr>
          </w:rPrChange>
        </w:rPr>
        <w:t>su</w:t>
      </w:r>
      <w:r w:rsidRPr="00B7135F">
        <w:rPr>
          <w:rFonts w:ascii="Arial" w:eastAsia="Arial" w:hAnsi="Arial" w:cs="Arial"/>
          <w:spacing w:val="4"/>
          <w:lang w:val="es-MX"/>
          <w:rPrChange w:id="284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84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48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84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4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490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-10"/>
          <w:lang w:val="es-MX"/>
          <w:rPrChange w:id="28491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492" w:author="Corporativo D.G." w:date="2020-07-31T17:36:00Z">
            <w:rPr>
              <w:rFonts w:ascii="Arial" w:eastAsia="Arial" w:hAnsi="Arial" w:cs="Arial"/>
            </w:rPr>
          </w:rPrChange>
        </w:rPr>
        <w:t>una</w:t>
      </w:r>
      <w:r w:rsidRPr="00B7135F">
        <w:rPr>
          <w:rFonts w:ascii="Arial" w:eastAsia="Arial" w:hAnsi="Arial" w:cs="Arial"/>
          <w:spacing w:val="-4"/>
          <w:lang w:val="es-MX"/>
          <w:rPrChange w:id="2849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4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495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84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4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4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4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850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50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5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850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5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2850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50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28508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5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51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285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85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2851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5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5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851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5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51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5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5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852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85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285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52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10"/>
          <w:lang w:val="es-MX"/>
          <w:rPrChange w:id="2852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5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527" w:author="Corporativo D.G." w:date="2020-07-31T17:36:00Z">
            <w:rPr>
              <w:rFonts w:ascii="Arial" w:eastAsia="Arial" w:hAnsi="Arial" w:cs="Arial"/>
            </w:rPr>
          </w:rPrChange>
        </w:rPr>
        <w:t>e o</w:t>
      </w:r>
      <w:r w:rsidRPr="00B7135F">
        <w:rPr>
          <w:rFonts w:ascii="Arial" w:eastAsia="Arial" w:hAnsi="Arial" w:cs="Arial"/>
          <w:spacing w:val="-1"/>
          <w:lang w:val="es-MX"/>
          <w:rPrChange w:id="28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8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530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6"/>
          <w:lang w:val="es-MX"/>
          <w:rPrChange w:id="2853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53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2853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5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285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85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5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85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5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5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85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5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54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2854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5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546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4"/>
          <w:lang w:val="es-MX"/>
          <w:rPrChange w:id="2854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5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54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85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85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2855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5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5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85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8557" w:author="Corporativo D.G." w:date="2020-07-31T17:36:00Z">
            <w:rPr>
              <w:rFonts w:ascii="Arial" w:eastAsia="Arial" w:hAnsi="Arial" w:cs="Arial"/>
            </w:rPr>
          </w:rPrChange>
        </w:rPr>
        <w:t>e a</w:t>
      </w:r>
      <w:r w:rsidRPr="00B7135F">
        <w:rPr>
          <w:rFonts w:ascii="Arial" w:eastAsia="Arial" w:hAnsi="Arial" w:cs="Arial"/>
          <w:spacing w:val="-1"/>
          <w:lang w:val="es-MX"/>
          <w:rPrChange w:id="285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8559" w:author="Corporativo D.G." w:date="2020-07-31T17:36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2"/>
          <w:lang w:val="es-MX"/>
          <w:rPrChange w:id="285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56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8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8563" w:author="Corporativo D.G." w:date="2020-07-31T17:36:00Z">
            <w:rPr>
              <w:rFonts w:ascii="Arial" w:eastAsia="Arial" w:hAnsi="Arial" w:cs="Arial"/>
            </w:rPr>
          </w:rPrChange>
        </w:rPr>
        <w:t xml:space="preserve">d, </w:t>
      </w:r>
      <w:r w:rsidRPr="00B7135F">
        <w:rPr>
          <w:rFonts w:ascii="Arial" w:eastAsia="Arial" w:hAnsi="Arial" w:cs="Arial"/>
          <w:spacing w:val="1"/>
          <w:lang w:val="es-MX"/>
          <w:rPrChange w:id="285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5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5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5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5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5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5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571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5"/>
          <w:lang w:val="es-MX"/>
          <w:rPrChange w:id="2857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57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8"/>
          <w:lang w:val="es-MX"/>
          <w:rPrChange w:id="2857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57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5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2857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5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5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85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85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58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85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5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5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85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5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5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58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5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5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592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2"/>
          <w:lang w:val="es-MX"/>
          <w:rPrChange w:id="285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85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5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5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5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59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8"/>
          <w:lang w:val="es-MX"/>
          <w:rPrChange w:id="2860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6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60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2860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6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86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8607" w:author="Corporativo D.G." w:date="2020-07-31T17:36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5"/>
          <w:lang w:val="es-MX"/>
          <w:rPrChange w:id="2860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0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86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61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2861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6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86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615" w:author="Corporativo D.G." w:date="2020-07-31T17:36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5"/>
          <w:lang w:val="es-MX"/>
          <w:rPrChange w:id="2861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1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86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86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2862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2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86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6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6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86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6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86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862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63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5"/>
          <w:lang w:val="es-MX"/>
          <w:rPrChange w:id="2863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3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86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6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6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6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86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6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86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64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286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6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8643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6"/>
          <w:lang w:val="es-MX"/>
          <w:rPrChange w:id="2864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6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646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286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6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6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865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8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652" w:author="Corporativo D.G." w:date="2020-07-31T17:36:00Z">
            <w:rPr>
              <w:rFonts w:ascii="Arial" w:eastAsia="Arial" w:hAnsi="Arial" w:cs="Arial"/>
            </w:rPr>
          </w:rPrChange>
        </w:rPr>
        <w:t>eran</w:t>
      </w:r>
      <w:r w:rsidRPr="00B7135F">
        <w:rPr>
          <w:rFonts w:ascii="Arial" w:eastAsia="Arial" w:hAnsi="Arial" w:cs="Arial"/>
          <w:spacing w:val="-10"/>
          <w:lang w:val="es-MX"/>
          <w:rPrChange w:id="2865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6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6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5"/>
          <w:lang w:val="es-MX"/>
          <w:rPrChange w:id="2865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6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86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865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286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6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2866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6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665" w:author="Corporativo D.G." w:date="2020-07-31T17:36:00Z">
            <w:rPr>
              <w:rFonts w:ascii="Arial" w:eastAsia="Arial" w:hAnsi="Arial" w:cs="Arial"/>
            </w:rPr>
          </w:rPrChange>
        </w:rPr>
        <w:t>ortu</w:t>
      </w:r>
      <w:r w:rsidRPr="00B7135F">
        <w:rPr>
          <w:rFonts w:ascii="Arial" w:eastAsia="Arial" w:hAnsi="Arial" w:cs="Arial"/>
          <w:spacing w:val="2"/>
          <w:lang w:val="es-MX"/>
          <w:rPrChange w:id="286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6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2866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69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8"/>
          <w:lang w:val="es-MX"/>
          <w:rPrChange w:id="2867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6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8672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286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ó</w:t>
      </w:r>
      <w:r w:rsidRPr="00B7135F">
        <w:rPr>
          <w:rFonts w:ascii="Arial" w:eastAsia="Arial" w:hAnsi="Arial" w:cs="Arial"/>
          <w:spacing w:val="2"/>
          <w:lang w:val="es-MX"/>
          <w:rPrChange w:id="286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67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86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6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2867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7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6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6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868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6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68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868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68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6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2868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8"/>
          <w:lang w:val="es-MX"/>
          <w:rPrChange w:id="2869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9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6"/>
          <w:lang w:val="es-MX"/>
          <w:rPrChange w:id="2869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6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286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286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697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8"/>
          <w:lang w:val="es-MX"/>
          <w:rPrChange w:id="2869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69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8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70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2870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7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7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7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70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870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70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287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710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50"/>
          <w:lang w:val="es-MX"/>
          <w:rPrChange w:id="28711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87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871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2871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2871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871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871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871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871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872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872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872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872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872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872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0"/>
          <w:lang w:val="es-MX"/>
          <w:rPrChange w:id="28726" w:author="Corporativo D.G." w:date="2020-07-31T17:36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7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7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7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8730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6"/>
          <w:lang w:val="es-MX"/>
          <w:rPrChange w:id="2873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732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287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7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7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8736" w:author="Corporativo D.G." w:date="2020-07-31T17:36:00Z">
            <w:rPr>
              <w:rFonts w:ascii="Arial" w:eastAsia="Arial" w:hAnsi="Arial" w:cs="Arial"/>
            </w:rPr>
          </w:rPrChange>
        </w:rPr>
        <w:t>tar el</w:t>
      </w:r>
      <w:r w:rsidRPr="00B7135F">
        <w:rPr>
          <w:rFonts w:ascii="Arial" w:eastAsia="Arial" w:hAnsi="Arial" w:cs="Arial"/>
          <w:spacing w:val="13"/>
          <w:lang w:val="es-MX"/>
          <w:rPrChange w:id="2873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7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739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287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87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7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87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7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745" w:author="Corporativo D.G." w:date="2020-07-31T17:36:00Z">
            <w:rPr>
              <w:rFonts w:ascii="Arial" w:eastAsia="Arial" w:hAnsi="Arial" w:cs="Arial"/>
            </w:rPr>
          </w:rPrChange>
        </w:rPr>
        <w:t>um</w:t>
      </w:r>
      <w:r w:rsidRPr="00B7135F">
        <w:rPr>
          <w:rFonts w:ascii="Arial" w:eastAsia="Arial" w:hAnsi="Arial" w:cs="Arial"/>
          <w:spacing w:val="10"/>
          <w:lang w:val="es-MX"/>
          <w:rPrChange w:id="2874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8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lang w:val="es-MX"/>
          <w:rPrChange w:id="28748" w:author="Corporativo D.G." w:date="2020-07-31T17:36:00Z">
            <w:rPr>
              <w:rFonts w:ascii="Arial" w:eastAsia="Arial" w:hAnsi="Arial" w:cs="Arial"/>
            </w:rPr>
          </w:rPrChange>
        </w:rPr>
        <w:t>tae</w:t>
      </w:r>
      <w:r w:rsidRPr="00B7135F">
        <w:rPr>
          <w:rFonts w:ascii="Arial" w:eastAsia="Arial" w:hAnsi="Arial" w:cs="Arial"/>
          <w:spacing w:val="11"/>
          <w:lang w:val="es-MX"/>
          <w:rPrChange w:id="2874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7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751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2"/>
          <w:lang w:val="es-MX"/>
          <w:rPrChange w:id="2875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7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75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7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756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87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287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7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76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7"/>
          <w:lang w:val="es-MX"/>
          <w:rPrChange w:id="2876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76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2876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7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765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13"/>
          <w:lang w:val="es-MX"/>
          <w:rPrChange w:id="2876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76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7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7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77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2877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7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7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28774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7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87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87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7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87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87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7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7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783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6"/>
          <w:lang w:val="es-MX"/>
          <w:rPrChange w:id="2878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7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7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0"/>
          <w:lang w:val="es-MX"/>
          <w:rPrChange w:id="28787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878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878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28790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879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879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879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879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879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879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879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879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879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28800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880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288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2880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04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88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8806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1"/>
          <w:lang w:val="es-MX"/>
          <w:rPrChange w:id="2880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0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7"/>
          <w:lang w:val="es-MX"/>
          <w:rPrChange w:id="28809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881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8811" w:author="Corporativo D.G." w:date="2020-07-31T17:36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2881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28813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2881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28815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8816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2881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2881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2881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8820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17"/>
          <w:lang w:val="es-MX"/>
          <w:rPrChange w:id="28821" w:author="Corporativo D.G." w:date="2020-07-31T17:36:00Z">
            <w:rPr>
              <w:rFonts w:ascii="Arial" w:eastAsia="Arial" w:hAnsi="Arial" w:cs="Arial"/>
              <w:b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882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882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28824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882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882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88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88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882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883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883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883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2883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28834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5"/>
          <w:lang w:val="es-MX"/>
          <w:rPrChange w:id="28835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8836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22"/>
          <w:lang w:val="es-MX"/>
          <w:rPrChange w:id="28837" w:author="Corporativo D.G." w:date="2020-07-31T17:36:00Z">
            <w:rPr>
              <w:rFonts w:ascii="Arial" w:eastAsia="Arial" w:hAnsi="Arial" w:cs="Arial"/>
              <w:b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28839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4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884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8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8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8844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17"/>
          <w:lang w:val="es-MX"/>
          <w:rPrChange w:id="28845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4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2"/>
          <w:lang w:val="es-MX"/>
          <w:rPrChange w:id="2884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2884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884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28850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885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885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OO</w:t>
      </w:r>
      <w:r w:rsidRPr="00B7135F">
        <w:rPr>
          <w:rFonts w:ascii="Arial" w:eastAsia="Arial" w:hAnsi="Arial" w:cs="Arial"/>
          <w:b/>
          <w:w w:val="99"/>
          <w:lang w:val="es-MX"/>
          <w:rPrChange w:id="2885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8854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28855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2885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885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8858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w w:val="99"/>
          <w:lang w:val="es-MX"/>
          <w:rPrChange w:id="28859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2"/>
          <w:w w:val="99"/>
          <w:lang w:val="es-MX"/>
          <w:rPrChange w:id="28860" w:author="Corporativo D.G." w:date="2020-07-31T17:36:00Z">
            <w:rPr>
              <w:rFonts w:ascii="Arial" w:eastAsia="Arial" w:hAnsi="Arial" w:cs="Arial"/>
              <w:b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61" w:author="Corporativo D.G." w:date="2020-07-31T17:36:00Z">
            <w:rPr>
              <w:rFonts w:ascii="Arial" w:eastAsia="Arial" w:hAnsi="Arial" w:cs="Arial"/>
            </w:rPr>
          </w:rPrChange>
        </w:rPr>
        <w:t>pod</w:t>
      </w:r>
      <w:r w:rsidRPr="00B7135F">
        <w:rPr>
          <w:rFonts w:ascii="Arial" w:eastAsia="Arial" w:hAnsi="Arial" w:cs="Arial"/>
          <w:spacing w:val="1"/>
          <w:lang w:val="es-MX"/>
          <w:rPrChange w:id="288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86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5"/>
          <w:lang w:val="es-MX"/>
          <w:rPrChange w:id="28864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8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86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8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288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8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8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871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17"/>
          <w:lang w:val="es-MX"/>
          <w:rPrChange w:id="28872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7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3"/>
          <w:lang w:val="es-MX"/>
          <w:rPrChange w:id="2887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8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8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88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87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88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8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9"/>
          <w:lang w:val="es-MX"/>
          <w:rPrChange w:id="28881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8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88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4"/>
          <w:lang w:val="es-MX"/>
          <w:rPrChange w:id="28884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8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88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8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88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8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88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288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892" w:author="Corporativo D.G." w:date="2020-07-31T17:36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1"/>
          <w:lang w:val="es-MX"/>
          <w:rPrChange w:id="288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894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7"/>
          <w:lang w:val="es-MX"/>
          <w:rPrChange w:id="2889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8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8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89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7"/>
          <w:lang w:val="es-MX"/>
          <w:rPrChange w:id="2889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900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6"/>
          <w:lang w:val="es-MX"/>
          <w:rPrChange w:id="2890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9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90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89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890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9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9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2890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9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2891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289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9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9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9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9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2891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9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89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2892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89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892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28923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892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8925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OO</w:t>
      </w:r>
      <w:r w:rsidRPr="00B7135F">
        <w:rPr>
          <w:rFonts w:ascii="Arial" w:eastAsia="Arial" w:hAnsi="Arial" w:cs="Arial"/>
          <w:b/>
          <w:w w:val="99"/>
          <w:lang w:val="es-MX"/>
          <w:rPrChange w:id="2892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892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w w:val="99"/>
          <w:lang w:val="es-MX"/>
          <w:rPrChange w:id="28928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8929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28930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2893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893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8933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w w:val="99"/>
          <w:lang w:val="es-MX"/>
          <w:rPrChange w:id="2893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8935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2893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89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93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2893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9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9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894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9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9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2"/>
          <w:lang w:val="es-MX"/>
          <w:rPrChange w:id="289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8946" w:author="Corporativo D.G." w:date="2020-07-31T17:36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1"/>
          <w:lang w:val="es-MX"/>
          <w:rPrChange w:id="289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9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8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89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89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2895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9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9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95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8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9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958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2"/>
          <w:lang w:val="es-MX"/>
          <w:rPrChange w:id="289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89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89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89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28963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9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89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89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896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89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9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28970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12"/>
          <w:lang w:val="es-MX"/>
          <w:rPrChange w:id="2897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9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2897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9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975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5"/>
          <w:lang w:val="es-MX"/>
          <w:rPrChange w:id="2897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9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97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2897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9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898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2898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98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89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89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8986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"/>
          <w:lang w:val="es-MX"/>
          <w:rPrChange w:id="289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89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89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ll</w:t>
      </w:r>
      <w:r w:rsidRPr="00B7135F">
        <w:rPr>
          <w:rFonts w:ascii="Arial" w:eastAsia="Arial" w:hAnsi="Arial" w:cs="Arial"/>
          <w:lang w:val="es-MX"/>
          <w:rPrChange w:id="2899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2899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8992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289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89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899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89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8997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-4"/>
          <w:lang w:val="es-MX"/>
          <w:rPrChange w:id="2899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89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0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900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02" w:author="Corporativo D.G." w:date="2020-07-31T17:36:00Z">
            <w:rPr>
              <w:rFonts w:ascii="Arial" w:eastAsia="Arial" w:hAnsi="Arial" w:cs="Arial"/>
            </w:rPr>
          </w:rPrChange>
        </w:rPr>
        <w:t>cu</w:t>
      </w:r>
      <w:r w:rsidRPr="00B7135F">
        <w:rPr>
          <w:rFonts w:ascii="Arial" w:eastAsia="Arial" w:hAnsi="Arial" w:cs="Arial"/>
          <w:spacing w:val="4"/>
          <w:lang w:val="es-MX"/>
          <w:rPrChange w:id="2900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00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90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0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2900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08" w:author="Corporativo D.G." w:date="2020-07-31T17:36:00Z">
            <w:rPr>
              <w:rFonts w:ascii="Arial" w:eastAsia="Arial" w:hAnsi="Arial" w:cs="Arial"/>
            </w:rPr>
          </w:rPrChange>
        </w:rPr>
        <w:t>con</w:t>
      </w:r>
      <w:r w:rsidRPr="00B7135F">
        <w:rPr>
          <w:rFonts w:ascii="Arial" w:eastAsia="Arial" w:hAnsi="Arial" w:cs="Arial"/>
          <w:spacing w:val="-2"/>
          <w:lang w:val="es-MX"/>
          <w:rPrChange w:id="2900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0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01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2901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0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901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90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0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0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90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01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90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02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29022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2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90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90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2902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0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0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902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30" w:author="Corporativo D.G." w:date="2020-07-31T17:36:00Z">
            <w:rPr>
              <w:rFonts w:ascii="Arial" w:eastAsia="Arial" w:hAnsi="Arial" w:cs="Arial"/>
            </w:rPr>
          </w:rPrChange>
        </w:rPr>
        <w:t>son</w:t>
      </w:r>
      <w:r w:rsidRPr="00B7135F">
        <w:rPr>
          <w:rFonts w:ascii="Arial" w:eastAsia="Arial" w:hAnsi="Arial" w:cs="Arial"/>
          <w:spacing w:val="-2"/>
          <w:lang w:val="es-MX"/>
          <w:rPrChange w:id="2903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32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290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90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90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03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2903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38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4"/>
          <w:lang w:val="es-MX"/>
          <w:rPrChange w:id="2903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041" w:author="Corporativo D.G." w:date="2020-07-31T17:36:00Z">
            <w:rPr>
              <w:rFonts w:ascii="Arial" w:eastAsia="Arial" w:hAnsi="Arial" w:cs="Arial"/>
            </w:rPr>
          </w:rPrChange>
        </w:rPr>
        <w:t>argo.</w:t>
      </w:r>
    </w:p>
    <w:p w14:paraId="0EF63CBD" w14:textId="77777777" w:rsidR="00DC0FE7" w:rsidRPr="00B7135F" w:rsidRDefault="00DC0FE7">
      <w:pPr>
        <w:spacing w:before="6" w:line="100" w:lineRule="exact"/>
        <w:rPr>
          <w:sz w:val="11"/>
          <w:szCs w:val="11"/>
          <w:lang w:val="es-MX"/>
          <w:rPrChange w:id="29042" w:author="Corporativo D.G." w:date="2020-07-31T17:36:00Z">
            <w:rPr>
              <w:sz w:val="11"/>
              <w:szCs w:val="11"/>
            </w:rPr>
          </w:rPrChange>
        </w:rPr>
      </w:pPr>
    </w:p>
    <w:p w14:paraId="1784E253" w14:textId="77777777" w:rsidR="00DC0FE7" w:rsidRPr="00B7135F" w:rsidRDefault="003E10D7">
      <w:pPr>
        <w:ind w:left="120" w:right="83"/>
        <w:jc w:val="both"/>
        <w:rPr>
          <w:rFonts w:ascii="Arial" w:eastAsia="Arial" w:hAnsi="Arial" w:cs="Arial"/>
          <w:lang w:val="es-MX"/>
          <w:rPrChange w:id="29043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2904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904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2"/>
          <w:lang w:val="es-MX"/>
          <w:rPrChange w:id="29046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904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9048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9049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9050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9051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9052" w:author="Corporativo D.G." w:date="2020-07-31T17:36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9053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9054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9055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9056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w w:val="99"/>
          <w:lang w:val="es-MX"/>
          <w:rPrChange w:id="29057" w:author="Corporativo D.G." w:date="2020-07-31T17:36:00Z">
            <w:rPr>
              <w:rFonts w:ascii="Arial" w:eastAsia="Arial" w:hAnsi="Arial" w:cs="Arial"/>
              <w:b/>
              <w:spacing w:val="-3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2905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w w:val="99"/>
          <w:lang w:val="es-MX"/>
          <w:rPrChange w:id="29059" w:author="Corporativo D.G." w:date="2020-07-31T17:36:00Z">
            <w:rPr>
              <w:rFonts w:ascii="Arial" w:eastAsia="Arial" w:hAnsi="Arial" w:cs="Arial"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0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06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3"/>
          <w:lang w:val="es-MX"/>
          <w:rPrChange w:id="2906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0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06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90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9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90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29068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6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2907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0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0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0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0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29075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90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0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0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07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4"/>
          <w:lang w:val="es-MX"/>
          <w:rPrChange w:id="29080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8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0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9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9084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13"/>
          <w:lang w:val="es-MX"/>
          <w:rPrChange w:id="2908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8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0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08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90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90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90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90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093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6"/>
          <w:lang w:val="es-MX"/>
          <w:rPrChange w:id="29094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0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2909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909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909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29099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9100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2910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910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9103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9104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9105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9106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29107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29108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9109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2911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w w:val="99"/>
          <w:lang w:val="es-MX"/>
          <w:rPrChange w:id="29111" w:author="Corporativo D.G." w:date="2020-07-31T17:36:00Z">
            <w:rPr>
              <w:rFonts w:ascii="Arial" w:eastAsia="Arial" w:hAnsi="Arial" w:cs="Arial"/>
              <w:b/>
              <w:spacing w:val="-10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911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14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2"/>
          <w:lang w:val="es-MX"/>
          <w:rPrChange w:id="2911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9116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12"/>
          <w:lang w:val="es-MX"/>
          <w:rPrChange w:id="29117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1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2"/>
          <w:lang w:val="es-MX"/>
          <w:rPrChange w:id="2911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912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912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29122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912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912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29125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2912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2912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2912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2912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2913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2913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</w:p>
    <w:p w14:paraId="5FEB3E73" w14:textId="77777777" w:rsidR="00DC0FE7" w:rsidRPr="00B7135F" w:rsidRDefault="003E10D7">
      <w:pPr>
        <w:spacing w:before="3"/>
        <w:ind w:left="120" w:right="1938"/>
        <w:jc w:val="both"/>
        <w:rPr>
          <w:rFonts w:ascii="Arial" w:eastAsia="Arial" w:hAnsi="Arial" w:cs="Arial"/>
          <w:lang w:val="es-MX"/>
          <w:rPrChange w:id="2913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29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13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91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291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913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91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13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2914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41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291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91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1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91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1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2914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48" w:author="Corporativo D.G." w:date="2020-07-31T17:36:00Z">
            <w:rPr>
              <w:rFonts w:ascii="Arial" w:eastAsia="Arial" w:hAnsi="Arial" w:cs="Arial"/>
            </w:rPr>
          </w:rPrChange>
        </w:rPr>
        <w:t>con</w:t>
      </w:r>
      <w:r w:rsidRPr="00B7135F">
        <w:rPr>
          <w:rFonts w:ascii="Arial" w:eastAsia="Arial" w:hAnsi="Arial" w:cs="Arial"/>
          <w:spacing w:val="-4"/>
          <w:lang w:val="es-MX"/>
          <w:rPrChange w:id="2914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1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151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-1"/>
          <w:lang w:val="es-MX"/>
          <w:rPrChange w:id="29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153" w:author="Corporativo D.G." w:date="2020-07-31T17:36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1"/>
          <w:lang w:val="es-MX"/>
          <w:rPrChange w:id="29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91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2915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1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1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2915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1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1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916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63" w:author="Corporativo D.G." w:date="2020-07-31T17:36:00Z">
            <w:rPr>
              <w:rFonts w:ascii="Arial" w:eastAsia="Arial" w:hAnsi="Arial" w:cs="Arial"/>
            </w:rPr>
          </w:rPrChange>
        </w:rPr>
        <w:t>traba</w:t>
      </w:r>
      <w:r w:rsidRPr="00B7135F">
        <w:rPr>
          <w:rFonts w:ascii="Arial" w:eastAsia="Arial" w:hAnsi="Arial" w:cs="Arial"/>
          <w:spacing w:val="1"/>
          <w:lang w:val="es-MX"/>
          <w:rPrChange w:id="291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16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2916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1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16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1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1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91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1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1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17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1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17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1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17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1"/>
          <w:lang w:val="es-MX"/>
          <w:rPrChange w:id="2917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8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2918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1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183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291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1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91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18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2918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1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190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6"/>
          <w:lang w:val="es-MX"/>
          <w:rPrChange w:id="2919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1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1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1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19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919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91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91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2919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2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92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202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5EC7B9BC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29203" w:author="Corporativo D.G." w:date="2020-07-31T17:36:00Z">
            <w:rPr>
              <w:sz w:val="22"/>
              <w:szCs w:val="22"/>
            </w:rPr>
          </w:rPrChange>
        </w:rPr>
      </w:pPr>
    </w:p>
    <w:p w14:paraId="2F2D5A15" w14:textId="2826C543" w:rsidR="00DC0FE7" w:rsidRPr="00B7135F" w:rsidRDefault="003E10D7">
      <w:pPr>
        <w:ind w:left="120" w:right="84"/>
        <w:jc w:val="both"/>
        <w:rPr>
          <w:ins w:id="29204" w:author="MIGUEL" w:date="2018-04-01T23:46:00Z"/>
          <w:rFonts w:ascii="Arial" w:eastAsia="Arial" w:hAnsi="Arial" w:cs="Arial"/>
          <w:lang w:val="es-MX"/>
          <w:rPrChange w:id="29205" w:author="Corporativo D.G." w:date="2020-07-31T17:36:00Z">
            <w:rPr>
              <w:ins w:id="29206" w:author="MIGUEL" w:date="2018-04-01T23:46:00Z"/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29207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9208" w:author="Corporativo D.G." w:date="2020-07-31T17:35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2"/>
          <w:lang w:val="es-MX"/>
          <w:rPrChange w:id="29209" w:author="Corporativo D.G." w:date="2020-07-31T17:35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29210" w:author="Corporativo D.G." w:date="2020-07-31T17:35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29211" w:author="Corporativo D.G." w:date="2020-07-31T17:35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29212" w:author="Corporativo D.G." w:date="2020-07-31T17:35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9213" w:author="Corporativo D.G." w:date="2020-07-31T17:35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9214" w:author="Corporativo D.G." w:date="2020-07-31T17:35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29215" w:author="Corporativo D.G." w:date="2020-07-31T17:35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29216" w:author="Corporativo D.G." w:date="2020-07-31T17:35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29217" w:author="Corporativo D.G." w:date="2020-07-31T17:35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29218" w:author="Corporativo D.G." w:date="2020-07-31T17:35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29219" w:author="Corporativo D.G." w:date="2020-07-31T17:35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29220" w:author="Corporativo D.G." w:date="2020-07-31T17:35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w w:val="99"/>
          <w:lang w:val="es-MX"/>
          <w:rPrChange w:id="29221" w:author="Corporativo D.G." w:date="2020-07-31T17:35:00Z">
            <w:rPr>
              <w:rFonts w:ascii="Arial" w:eastAsia="Arial" w:hAnsi="Arial" w:cs="Arial"/>
              <w:b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22" w:author="Corporativo D.G." w:date="2020-07-31T17:35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922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224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22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226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29227" w:author="Corporativo D.G." w:date="2020-07-31T17:35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22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229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923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231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923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23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9234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923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236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23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238" w:author="Corporativo D.G." w:date="2020-07-31T17:35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20"/>
          <w:lang w:val="es-MX"/>
          <w:rPrChange w:id="29239" w:author="Corporativo D.G." w:date="2020-07-31T17:35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240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241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29242" w:author="Corporativo D.G." w:date="2020-07-31T17:35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24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29244" w:author="Corporativo D.G." w:date="2020-07-31T17:35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11"/>
          <w:lang w:val="es-MX"/>
          <w:rPrChange w:id="29245" w:author="Corporativo D.G." w:date="2020-07-31T17:35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46" w:author="Corporativo D.G." w:date="2020-07-31T17:35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1"/>
          <w:lang w:val="es-MX"/>
          <w:rPrChange w:id="29247" w:author="Corporativo D.G." w:date="2020-07-31T17:35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48" w:author="Corporativo D.G." w:date="2020-07-31T17:35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924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250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925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252" w:author="Corporativo D.G." w:date="2020-07-31T17:35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17"/>
          <w:lang w:val="es-MX"/>
          <w:rPrChange w:id="29253" w:author="Corporativo D.G." w:date="2020-07-31T17:35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25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255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29256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5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25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25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26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261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926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26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264" w:author="Corporativo D.G." w:date="2020-07-31T17:35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6"/>
          <w:lang w:val="es-MX"/>
          <w:rPrChange w:id="29265" w:author="Corporativo D.G." w:date="2020-07-31T17:35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66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9"/>
          <w:lang w:val="es-MX"/>
          <w:rPrChange w:id="29267" w:author="Corporativo D.G." w:date="2020-07-31T17:35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68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926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270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7"/>
          <w:lang w:val="es-MX"/>
          <w:rPrChange w:id="29271" w:author="Corporativo D.G." w:date="2020-07-31T17:35:00Z">
            <w:rPr>
              <w:rFonts w:ascii="Arial" w:eastAsia="Arial" w:hAnsi="Arial" w:cs="Arial"/>
              <w:spacing w:val="3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72" w:author="Corporativo D.G." w:date="2020-07-31T17:35:00Z">
            <w:rPr>
              <w:rFonts w:ascii="Arial" w:eastAsia="Arial" w:hAnsi="Arial" w:cs="Arial"/>
            </w:rPr>
          </w:rPrChange>
        </w:rPr>
        <w:t>pri</w:t>
      </w:r>
      <w:r w:rsidRPr="00B7135F">
        <w:rPr>
          <w:rFonts w:ascii="Arial" w:eastAsia="Arial" w:hAnsi="Arial" w:cs="Arial"/>
          <w:spacing w:val="1"/>
          <w:lang w:val="es-MX"/>
          <w:rPrChange w:id="2927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or</w:t>
      </w:r>
      <w:r w:rsidRPr="00B7135F">
        <w:rPr>
          <w:rFonts w:ascii="Arial" w:eastAsia="Arial" w:hAnsi="Arial" w:cs="Arial"/>
          <w:spacing w:val="-1"/>
          <w:lang w:val="es-MX"/>
          <w:rPrChange w:id="2927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275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27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277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3"/>
          <w:lang w:val="es-MX"/>
          <w:rPrChange w:id="29278" w:author="Corporativo D.G." w:date="2020-07-31T17:35:00Z">
            <w:rPr>
              <w:rFonts w:ascii="Arial" w:eastAsia="Arial" w:hAnsi="Arial" w:cs="Arial"/>
              <w:spacing w:val="3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27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280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29281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82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28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284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28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286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928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28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928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9290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8"/>
          <w:lang w:val="es-MX"/>
          <w:rPrChange w:id="29291" w:author="Corporativo D.G." w:date="2020-07-31T17:35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29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29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29294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29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296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2"/>
          <w:lang w:val="es-MX"/>
          <w:rPrChange w:id="29297" w:author="Corporativo D.G." w:date="2020-07-31T17:35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298" w:author="Corporativo D.G." w:date="2020-07-31T17:35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929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300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930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30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303" w:author="Corporativo D.G." w:date="2020-07-31T17:35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-1"/>
          <w:lang w:val="es-MX"/>
          <w:rPrChange w:id="2930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305" w:author="Corporativo D.G." w:date="2020-07-31T17:35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930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30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30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29309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10" w:author="Corporativo D.G." w:date="2020-07-31T17:35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931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9312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31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14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931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316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931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31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319" w:author="Corporativo D.G." w:date="2020-07-31T17:35:00Z">
            <w:rPr>
              <w:rFonts w:ascii="Arial" w:eastAsia="Arial" w:hAnsi="Arial" w:cs="Arial"/>
            </w:rPr>
          </w:rPrChange>
        </w:rPr>
        <w:t>á ut</w:t>
      </w:r>
      <w:r w:rsidRPr="00B7135F">
        <w:rPr>
          <w:rFonts w:ascii="Arial" w:eastAsia="Arial" w:hAnsi="Arial" w:cs="Arial"/>
          <w:spacing w:val="1"/>
          <w:lang w:val="es-MX"/>
          <w:rPrChange w:id="2932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932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2932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932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29324" w:author="Corporativo D.G." w:date="2020-07-31T17:35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"/>
          <w:lang w:val="es-MX"/>
          <w:rPrChange w:id="2932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26" w:author="Corporativo D.G." w:date="2020-07-31T17:35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932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328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32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330" w:author="Corporativo D.G." w:date="2020-07-31T17:35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1"/>
          <w:lang w:val="es-MX"/>
          <w:rPrChange w:id="2933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332" w:author="Corporativo D.G." w:date="2020-07-31T17:35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2"/>
          <w:lang w:val="es-MX"/>
          <w:rPrChange w:id="2933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33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335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933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9337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33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29339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34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9341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342" w:author="Corporativo D.G." w:date="2020-07-31T17:35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4"/>
          <w:lang w:val="es-MX"/>
          <w:rPrChange w:id="29343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44" w:author="Corporativo D.G." w:date="2020-07-31T17:35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2934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346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9347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348" w:author="Corporativo D.G." w:date="2020-07-31T17:35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2934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350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29351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52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935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35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355" w:author="Corporativo D.G." w:date="2020-07-31T17:35:00Z">
            <w:rPr>
              <w:rFonts w:ascii="Arial" w:eastAsia="Arial" w:hAnsi="Arial" w:cs="Arial"/>
            </w:rPr>
          </w:rPrChange>
        </w:rPr>
        <w:t>a ter</w:t>
      </w:r>
      <w:r w:rsidRPr="00B7135F">
        <w:rPr>
          <w:rFonts w:ascii="Arial" w:eastAsia="Arial" w:hAnsi="Arial" w:cs="Arial"/>
          <w:spacing w:val="5"/>
          <w:lang w:val="es-MX"/>
          <w:rPrChange w:id="29356" w:author="Corporativo D.G." w:date="2020-07-31T17:35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935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358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935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360" w:author="Corporativo D.G." w:date="2020-07-31T17:35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29361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36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363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2936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65" w:author="Corporativo D.G." w:date="2020-07-31T17:35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936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367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936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36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370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9371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72" w:author="Corporativo D.G." w:date="2020-07-31T17:35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4"/>
          <w:lang w:val="es-MX"/>
          <w:rPrChange w:id="29373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374" w:author="Corporativo D.G." w:date="2020-07-31T17:35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2937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37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2937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378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9379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380" w:author="Corporativo D.G." w:date="2020-07-31T17:35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2"/>
          <w:lang w:val="es-MX"/>
          <w:rPrChange w:id="29381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29382" w:author="Corporativo D.G." w:date="2020-07-31T17:35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9383" w:author="Corporativo D.G." w:date="2020-07-31T17:35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29384" w:author="Corporativo D.G." w:date="2020-07-31T17:35:00Z">
            <w:rPr>
              <w:rFonts w:ascii="Arial" w:eastAsia="Arial" w:hAnsi="Arial" w:cs="Arial"/>
              <w:w w:val="99"/>
            </w:rPr>
          </w:rPrChange>
        </w:rPr>
        <w:t>ord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9385" w:author="Corporativo D.G." w:date="2020-07-31T17:35:00Z">
            <w:rPr>
              <w:rFonts w:ascii="Arial" w:eastAsia="Arial" w:hAnsi="Arial" w:cs="Arial"/>
              <w:spacing w:val="2"/>
              <w:w w:val="99"/>
            </w:rPr>
          </w:rPrChange>
        </w:rPr>
        <w:t>ad</w:t>
      </w:r>
      <w:r w:rsidRPr="00B7135F">
        <w:rPr>
          <w:rFonts w:ascii="Arial" w:eastAsia="Arial" w:hAnsi="Arial" w:cs="Arial"/>
          <w:w w:val="99"/>
          <w:lang w:val="es-MX"/>
          <w:rPrChange w:id="29386" w:author="Corporativo D.G." w:date="2020-07-31T17:35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-41"/>
          <w:lang w:val="es-MX"/>
          <w:rPrChange w:id="29387" w:author="Corporativo D.G." w:date="2020-07-31T17:35:00Z">
            <w:rPr>
              <w:rFonts w:ascii="Arial" w:eastAsia="Arial" w:hAnsi="Arial" w:cs="Arial"/>
              <w:spacing w:val="-4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9388" w:author="Corporativo D.G." w:date="2020-07-31T17:35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3"/>
          <w:lang w:val="es-MX"/>
          <w:rPrChange w:id="29389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2939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9391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2939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939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939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939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9396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939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9398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939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940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940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29402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0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4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94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9406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4"/>
          <w:lang w:val="es-MX"/>
          <w:rPrChange w:id="2940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40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4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spacing w:val="-1"/>
          <w:lang w:val="es-MX"/>
          <w:rPrChange w:id="294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412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2"/>
          <w:lang w:val="es-MX"/>
          <w:rPrChange w:id="2941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1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2941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4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941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2941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94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4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94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42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6"/>
          <w:lang w:val="es-MX"/>
          <w:rPrChange w:id="2942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4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42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2942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27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3"/>
          <w:lang w:val="es-MX"/>
          <w:rPrChange w:id="2942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294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94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4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43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2943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3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2943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36" w:author="Corporativo D.G." w:date="2020-07-31T17:36:00Z">
            <w:rPr>
              <w:rFonts w:ascii="Arial" w:eastAsia="Arial" w:hAnsi="Arial" w:cs="Arial"/>
            </w:rPr>
          </w:rPrChange>
        </w:rPr>
        <w:t>ac</w:t>
      </w:r>
      <w:r w:rsidRPr="00B7135F">
        <w:rPr>
          <w:rFonts w:ascii="Arial" w:eastAsia="Arial" w:hAnsi="Arial" w:cs="Arial"/>
          <w:spacing w:val="2"/>
          <w:lang w:val="es-MX"/>
          <w:rPrChange w:id="294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9438" w:author="Corporativo D.G." w:date="2020-07-31T17:36:00Z">
            <w:rPr>
              <w:rFonts w:ascii="Arial" w:eastAsia="Arial" w:hAnsi="Arial" w:cs="Arial"/>
            </w:rPr>
          </w:rPrChange>
        </w:rPr>
        <w:t>erdo</w:t>
      </w:r>
      <w:r w:rsidRPr="00B7135F">
        <w:rPr>
          <w:rFonts w:ascii="Arial" w:eastAsia="Arial" w:hAnsi="Arial" w:cs="Arial"/>
          <w:spacing w:val="-6"/>
          <w:lang w:val="es-MX"/>
          <w:rPrChange w:id="2943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4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441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3"/>
          <w:lang w:val="es-MX"/>
          <w:rPrChange w:id="2944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4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4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944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46" w:author="Corporativo D.G." w:date="2020-07-31T17:36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294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448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29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94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294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94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4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945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4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294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4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945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4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2946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4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294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94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94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466" w:author="Corporativo D.G." w:date="2020-07-31T17:36:00Z">
            <w:rPr>
              <w:rFonts w:ascii="Arial" w:eastAsia="Arial" w:hAnsi="Arial" w:cs="Arial"/>
            </w:rPr>
          </w:rPrChange>
        </w:rPr>
        <w:t>era.</w:t>
      </w:r>
    </w:p>
    <w:p w14:paraId="726A5C4D" w14:textId="77777777" w:rsidR="00592BC5" w:rsidRPr="00B7135F" w:rsidRDefault="00592BC5">
      <w:pPr>
        <w:ind w:left="120" w:right="84"/>
        <w:jc w:val="both"/>
        <w:rPr>
          <w:rFonts w:ascii="Arial" w:eastAsia="Arial" w:hAnsi="Arial" w:cs="Arial"/>
          <w:lang w:val="es-MX"/>
          <w:rPrChange w:id="29467" w:author="Corporativo D.G." w:date="2020-07-31T17:36:00Z">
            <w:rPr>
              <w:rFonts w:ascii="Arial" w:eastAsia="Arial" w:hAnsi="Arial" w:cs="Arial"/>
            </w:rPr>
          </w:rPrChange>
        </w:rPr>
      </w:pPr>
    </w:p>
    <w:p w14:paraId="79E5A9F9" w14:textId="77777777" w:rsidR="00DC0FE7" w:rsidRPr="00B7135F" w:rsidRDefault="003E10D7">
      <w:pPr>
        <w:spacing w:line="220" w:lineRule="exact"/>
        <w:ind w:left="120" w:right="98"/>
        <w:jc w:val="both"/>
        <w:rPr>
          <w:rFonts w:ascii="Arial" w:eastAsia="Arial" w:hAnsi="Arial" w:cs="Arial"/>
          <w:lang w:val="es-MX"/>
          <w:rPrChange w:id="2946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2946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9470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2947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947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947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9474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947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947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9477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947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947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948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948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948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29483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8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4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294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9487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"/>
          <w:lang w:val="es-MX"/>
          <w:rPrChange w:id="294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spacing w:val="-3"/>
          <w:lang w:val="es-MX"/>
          <w:rPrChange w:id="2948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2949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49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94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2949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29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496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"/>
          <w:lang w:val="es-MX"/>
          <w:rPrChange w:id="294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49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294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00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295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295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50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5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295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95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5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50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2951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1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295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5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5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95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95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95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5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51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95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2952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5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523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2952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5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526" w:author="Corporativo D.G." w:date="2020-07-31T17:36:00Z">
            <w:rPr>
              <w:rFonts w:ascii="Arial" w:eastAsia="Arial" w:hAnsi="Arial" w:cs="Arial"/>
            </w:rPr>
          </w:rPrChange>
        </w:rPr>
        <w:t>el pr</w:t>
      </w:r>
      <w:r w:rsidRPr="00B7135F">
        <w:rPr>
          <w:rFonts w:ascii="Arial" w:eastAsia="Arial" w:hAnsi="Arial" w:cs="Arial"/>
          <w:spacing w:val="5"/>
          <w:lang w:val="es-MX"/>
          <w:rPrChange w:id="2952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9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295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5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531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2953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3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95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536" w:author="Corporativo D.G." w:date="2020-07-31T17:36:00Z">
            <w:rPr>
              <w:rFonts w:ascii="Arial" w:eastAsia="Arial" w:hAnsi="Arial" w:cs="Arial"/>
            </w:rPr>
          </w:rPrChange>
        </w:rPr>
        <w:t>a pr</w:t>
      </w:r>
      <w:r w:rsidRPr="00B7135F">
        <w:rPr>
          <w:rFonts w:ascii="Arial" w:eastAsia="Arial" w:hAnsi="Arial" w:cs="Arial"/>
          <w:spacing w:val="2"/>
          <w:lang w:val="es-MX"/>
          <w:rPrChange w:id="295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538" w:author="Corporativo D.G." w:date="2020-07-31T17:36:00Z">
            <w:rPr>
              <w:rFonts w:ascii="Arial" w:eastAsia="Arial" w:hAnsi="Arial" w:cs="Arial"/>
            </w:rPr>
          </w:rPrChange>
        </w:rPr>
        <w:t>gra</w:t>
      </w:r>
      <w:r w:rsidRPr="00B7135F">
        <w:rPr>
          <w:rFonts w:ascii="Arial" w:eastAsia="Arial" w:hAnsi="Arial" w:cs="Arial"/>
          <w:spacing w:val="4"/>
          <w:lang w:val="es-MX"/>
          <w:rPrChange w:id="295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54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2"/>
          <w:lang w:val="es-MX"/>
          <w:rPrChange w:id="295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4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2954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5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546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2954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5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5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9550" w:author="Corporativo D.G." w:date="2020-07-31T17:36:00Z">
            <w:rPr>
              <w:rFonts w:ascii="Arial" w:eastAsia="Arial" w:hAnsi="Arial" w:cs="Arial"/>
            </w:rPr>
          </w:rPrChange>
        </w:rPr>
        <w:t>ar</w:t>
      </w:r>
    </w:p>
    <w:p w14:paraId="7AB6A732" w14:textId="77777777" w:rsidR="00DC0FE7" w:rsidRPr="00B7135F" w:rsidRDefault="003E10D7">
      <w:pPr>
        <w:spacing w:before="3"/>
        <w:ind w:left="120" w:right="81"/>
        <w:jc w:val="both"/>
        <w:rPr>
          <w:rFonts w:ascii="Arial" w:eastAsia="Arial" w:hAnsi="Arial" w:cs="Arial"/>
          <w:lang w:val="es-MX"/>
          <w:rPrChange w:id="2955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295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55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4"/>
          <w:lang w:val="es-MX"/>
          <w:rPrChange w:id="29554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5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5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5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9558" w:author="Corporativo D.G." w:date="2020-07-31T17:36:00Z">
            <w:rPr>
              <w:rFonts w:ascii="Arial" w:eastAsia="Arial" w:hAnsi="Arial" w:cs="Arial"/>
            </w:rPr>
          </w:rPrChange>
        </w:rPr>
        <w:t>ortes</w:t>
      </w:r>
      <w:r w:rsidRPr="00B7135F">
        <w:rPr>
          <w:rFonts w:ascii="Arial" w:eastAsia="Arial" w:hAnsi="Arial" w:cs="Arial"/>
          <w:spacing w:val="10"/>
          <w:lang w:val="es-MX"/>
          <w:rPrChange w:id="2955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5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5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29562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5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95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95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5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5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2956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5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57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6"/>
          <w:lang w:val="es-MX"/>
          <w:rPrChange w:id="2957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5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57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95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5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57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1"/>
          <w:lang w:val="es-MX"/>
          <w:rPrChange w:id="29578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5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580" w:author="Corporativo D.G." w:date="2020-07-31T17:36:00Z">
            <w:rPr>
              <w:rFonts w:ascii="Arial" w:eastAsia="Arial" w:hAnsi="Arial" w:cs="Arial"/>
            </w:rPr>
          </w:rPrChange>
        </w:rPr>
        <w:t>erán</w:t>
      </w:r>
      <w:r w:rsidRPr="00B7135F">
        <w:rPr>
          <w:rFonts w:ascii="Arial" w:eastAsia="Arial" w:hAnsi="Arial" w:cs="Arial"/>
          <w:spacing w:val="13"/>
          <w:lang w:val="es-MX"/>
          <w:rPrChange w:id="2958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95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583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295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95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2958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5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5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58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5"/>
          <w:lang w:val="es-MX"/>
          <w:rPrChange w:id="2959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5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5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593" w:author="Corporativo D.G." w:date="2020-07-31T17:36:00Z">
            <w:rPr>
              <w:rFonts w:ascii="Arial" w:eastAsia="Arial" w:hAnsi="Arial" w:cs="Arial"/>
            </w:rPr>
          </w:rPrChange>
        </w:rPr>
        <w:t>ord</w:t>
      </w:r>
      <w:r w:rsidRPr="00B7135F">
        <w:rPr>
          <w:rFonts w:ascii="Arial" w:eastAsia="Arial" w:hAnsi="Arial" w:cs="Arial"/>
          <w:spacing w:val="2"/>
          <w:lang w:val="es-MX"/>
          <w:rPrChange w:id="295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59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59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8"/>
          <w:lang w:val="es-MX"/>
          <w:rPrChange w:id="2959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5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600" w:author="Corporativo D.G." w:date="2020-07-31T17:36:00Z">
            <w:rPr>
              <w:rFonts w:ascii="Arial" w:eastAsia="Arial" w:hAnsi="Arial" w:cs="Arial"/>
            </w:rPr>
          </w:rPrChange>
        </w:rPr>
        <w:t>ntre</w:t>
      </w:r>
      <w:r w:rsidRPr="00B7135F">
        <w:rPr>
          <w:rFonts w:ascii="Arial" w:eastAsia="Arial" w:hAnsi="Arial" w:cs="Arial"/>
          <w:spacing w:val="14"/>
          <w:lang w:val="es-MX"/>
          <w:rPrChange w:id="2960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6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60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6"/>
          <w:lang w:val="es-MX"/>
          <w:rPrChange w:id="29604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0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96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6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60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96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61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1"/>
          <w:lang w:val="es-MX"/>
          <w:rPrChange w:id="2961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1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6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614" w:author="Corporativo D.G." w:date="2020-07-31T17:36:00Z">
            <w:rPr>
              <w:rFonts w:ascii="Arial" w:eastAsia="Arial" w:hAnsi="Arial" w:cs="Arial"/>
            </w:rPr>
          </w:rPrChange>
        </w:rPr>
        <w:t>ntro</w:t>
      </w:r>
      <w:r w:rsidRPr="00B7135F">
        <w:rPr>
          <w:rFonts w:ascii="Arial" w:eastAsia="Arial" w:hAnsi="Arial" w:cs="Arial"/>
          <w:spacing w:val="13"/>
          <w:lang w:val="es-MX"/>
          <w:rPrChange w:id="2961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6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6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29618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6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62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4"/>
          <w:lang w:val="es-MX"/>
          <w:rPrChange w:id="2962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2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296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62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96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96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2962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2962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(</w:t>
      </w:r>
      <w:del w:id="29630" w:author="MIGUEL" w:date="2018-04-01T23:46:00Z">
        <w:r w:rsidRPr="00B7135F" w:rsidDel="00592BC5">
          <w:rPr>
            <w:rFonts w:ascii="Arial" w:eastAsia="Arial" w:hAnsi="Arial" w:cs="Arial"/>
            <w:spacing w:val="-41"/>
            <w:lang w:val="es-MX"/>
            <w:rPrChange w:id="29631" w:author="Corporativo D.G." w:date="2020-07-31T17:36:00Z">
              <w:rPr>
                <w:rFonts w:ascii="Arial" w:eastAsia="Arial" w:hAnsi="Arial" w:cs="Arial"/>
                <w:spacing w:val="-4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29632" w:author="Corporativo D.G." w:date="2020-07-31T17:36:00Z">
            <w:rPr>
              <w:rFonts w:ascii="Arial" w:eastAsia="Arial" w:hAnsi="Arial" w:cs="Arial"/>
            </w:rPr>
          </w:rPrChange>
        </w:rPr>
        <w:t>3</w:t>
      </w:r>
      <w:r w:rsidRPr="00B7135F">
        <w:rPr>
          <w:rFonts w:ascii="Arial" w:eastAsia="Arial" w:hAnsi="Arial" w:cs="Arial"/>
          <w:spacing w:val="-1"/>
          <w:lang w:val="es-MX"/>
          <w:rPrChange w:id="296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29634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16"/>
          <w:lang w:val="es-MX"/>
          <w:rPrChange w:id="2963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36" w:author="Corporativo D.G." w:date="2020-07-31T17:36:00Z">
            <w:rPr>
              <w:rFonts w:ascii="Arial" w:eastAsia="Arial" w:hAnsi="Arial" w:cs="Arial"/>
            </w:rPr>
          </w:rPrChange>
        </w:rPr>
        <w:t>dí</w:t>
      </w:r>
      <w:r w:rsidRPr="00B7135F">
        <w:rPr>
          <w:rFonts w:ascii="Arial" w:eastAsia="Arial" w:hAnsi="Arial" w:cs="Arial"/>
          <w:spacing w:val="-1"/>
          <w:lang w:val="es-MX"/>
          <w:rPrChange w:id="296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638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1"/>
          <w:lang w:val="es-MX"/>
          <w:rPrChange w:id="296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96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64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296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96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6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6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296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964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2964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2965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6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6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2965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6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96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657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8"/>
          <w:lang w:val="es-MX"/>
          <w:rPrChange w:id="2965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5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2966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6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296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66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296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6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6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6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66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"/>
          <w:lang w:val="es-MX"/>
          <w:rPrChange w:id="296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7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2967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6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6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2967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7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96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96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6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6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9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682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3"/>
          <w:lang w:val="es-MX"/>
          <w:rPrChange w:id="2968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2968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2968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29686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2968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2968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2968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2969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2969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2969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2969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9694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969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2969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2969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29698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69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9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70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9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7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704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8"/>
          <w:lang w:val="es-MX"/>
          <w:rPrChange w:id="2970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7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708" w:author="Corporativo D.G." w:date="2020-07-31T17:36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1"/>
          <w:lang w:val="es-MX"/>
          <w:rPrChange w:id="297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2971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5"/>
          <w:lang w:val="es-MX"/>
          <w:rPrChange w:id="2971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1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2971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1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97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7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7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2971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7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2972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7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97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724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5"/>
          <w:lang w:val="es-MX"/>
          <w:rPrChange w:id="2972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29727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2972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2972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2973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2973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2973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2973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2973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297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2973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2973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2973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2973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2974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29741" w:author="Corporativo D.G." w:date="2020-07-31T17:36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7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74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2974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7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7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9748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3"/>
          <w:lang w:val="es-MX"/>
          <w:rPrChange w:id="2974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97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75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2975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5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2975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975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97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75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7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7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2976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62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297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7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76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8"/>
          <w:lang w:val="es-MX"/>
          <w:rPrChange w:id="2976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7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7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2976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7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297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7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773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8"/>
          <w:lang w:val="es-MX"/>
          <w:rPrChange w:id="29774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7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2977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7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7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7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297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97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297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97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978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3"/>
          <w:lang w:val="es-MX"/>
          <w:rPrChange w:id="29787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8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2978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7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79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2979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793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29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97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7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7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97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79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2980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8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80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2980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8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80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29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2980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2980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80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298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81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298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8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98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2981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2981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2981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8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2981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820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-9"/>
          <w:lang w:val="es-MX"/>
          <w:rPrChange w:id="2982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822" w:author="Corporativo D.G." w:date="2020-07-31T17:36:00Z">
            <w:rPr>
              <w:rFonts w:ascii="Arial" w:eastAsia="Arial" w:hAnsi="Arial" w:cs="Arial"/>
            </w:rPr>
          </w:rPrChange>
        </w:rPr>
        <w:t>el a</w:t>
      </w:r>
      <w:r w:rsidRPr="00B7135F">
        <w:rPr>
          <w:rFonts w:ascii="Arial" w:eastAsia="Arial" w:hAnsi="Arial" w:cs="Arial"/>
          <w:spacing w:val="-2"/>
          <w:lang w:val="es-MX"/>
          <w:rPrChange w:id="2982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98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82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8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82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2982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8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8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8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8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83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298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98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98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83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2983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83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8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298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98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843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6"/>
          <w:lang w:val="es-MX"/>
          <w:rPrChange w:id="2984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8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8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2984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848" w:author="Corporativo D.G." w:date="2020-07-31T17:36:00Z">
            <w:rPr>
              <w:rFonts w:ascii="Arial" w:eastAsia="Arial" w:hAnsi="Arial" w:cs="Arial"/>
            </w:rPr>
          </w:rPrChange>
        </w:rPr>
        <w:t>se</w:t>
      </w:r>
      <w:r w:rsidRPr="00B7135F">
        <w:rPr>
          <w:rFonts w:ascii="Arial" w:eastAsia="Arial" w:hAnsi="Arial" w:cs="Arial"/>
          <w:spacing w:val="8"/>
          <w:lang w:val="es-MX"/>
          <w:rPrChange w:id="2984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8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29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852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9"/>
          <w:lang w:val="es-MX"/>
          <w:rPrChange w:id="2985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8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8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8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spacing w:val="2"/>
          <w:lang w:val="es-MX"/>
          <w:rPrChange w:id="298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lang w:val="es-MX"/>
          <w:rPrChange w:id="2985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298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86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8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862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1"/>
          <w:lang w:val="es-MX"/>
          <w:rPrChange w:id="29863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8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98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2986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8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2986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870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-1"/>
          <w:lang w:val="es-MX"/>
          <w:rPrChange w:id="298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2987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298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874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298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87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8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29878" w:author="Corporativo D.G." w:date="2020-07-31T17:36:00Z">
            <w:rPr>
              <w:rFonts w:ascii="Arial" w:eastAsia="Arial" w:hAnsi="Arial" w:cs="Arial"/>
            </w:rPr>
          </w:rPrChange>
        </w:rPr>
        <w:t>:</w:t>
      </w:r>
    </w:p>
    <w:p w14:paraId="4C391F2D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29879" w:author="Corporativo D.G." w:date="2020-07-31T17:36:00Z">
            <w:rPr>
              <w:sz w:val="22"/>
              <w:szCs w:val="22"/>
            </w:rPr>
          </w:rPrChange>
        </w:rPr>
      </w:pPr>
    </w:p>
    <w:p w14:paraId="466DDE7C" w14:textId="77777777" w:rsidR="00DC0FE7" w:rsidRPr="00B7135F" w:rsidRDefault="003E10D7">
      <w:pPr>
        <w:ind w:left="120" w:right="93"/>
        <w:jc w:val="both"/>
        <w:rPr>
          <w:rFonts w:ascii="Arial" w:eastAsia="Arial" w:hAnsi="Arial" w:cs="Arial"/>
          <w:lang w:val="es-MX"/>
          <w:rPrChange w:id="29880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9881" w:author="Corporativo D.G." w:date="2020-07-31T17:36:00Z">
            <w:rPr>
              <w:rFonts w:ascii="Arial" w:eastAsia="Arial" w:hAnsi="Arial" w:cs="Arial"/>
            </w:rPr>
          </w:rPrChange>
        </w:rPr>
        <w:t xml:space="preserve">a)   </w:t>
      </w:r>
      <w:r w:rsidRPr="00B7135F">
        <w:rPr>
          <w:rFonts w:ascii="Arial" w:eastAsia="Arial" w:hAnsi="Arial" w:cs="Arial"/>
          <w:spacing w:val="28"/>
          <w:lang w:val="es-MX"/>
          <w:rPrChange w:id="29882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883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13"/>
          <w:lang w:val="es-MX"/>
          <w:rPrChange w:id="2988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8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8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298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29888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3"/>
          <w:lang w:val="es-MX"/>
          <w:rPrChange w:id="298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298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6"/>
          <w:lang w:val="es-MX"/>
          <w:rPrChange w:id="29891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29892" w:author="Corporativo D.G." w:date="2020-07-31T17:36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9893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w w:val="99"/>
          <w:lang w:val="es-MX"/>
          <w:rPrChange w:id="29894" w:author="Corporativo D.G." w:date="2020-07-31T17:36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9895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29896" w:author="Corporativo D.G." w:date="2020-07-31T17:36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9897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9898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29899" w:author="Corporativo D.G." w:date="2020-07-31T17:36:00Z">
            <w:rPr>
              <w:rFonts w:ascii="Arial" w:eastAsia="Arial" w:hAnsi="Arial" w:cs="Arial"/>
              <w:w w:val="99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w w:val="99"/>
          <w:lang w:val="es-MX"/>
          <w:rPrChange w:id="29900" w:author="Corporativo D.G." w:date="2020-07-31T17:36:00Z">
            <w:rPr>
              <w:rFonts w:ascii="Arial" w:eastAsia="Arial" w:hAnsi="Arial" w:cs="Arial"/>
              <w:spacing w:val="2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29901" w:author="Corporativo D.G." w:date="2020-07-31T17:36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w w:val="99"/>
          <w:lang w:val="es-MX"/>
          <w:rPrChange w:id="29902" w:author="Corporativo D.G." w:date="2020-07-31T17:36:00Z">
            <w:rPr>
              <w:rFonts w:ascii="Arial" w:eastAsia="Arial" w:hAnsi="Arial" w:cs="Arial"/>
              <w:spacing w:val="1"/>
              <w:w w:val="99"/>
            </w:rPr>
          </w:rPrChange>
        </w:rPr>
        <w:t>v</w:t>
      </w:r>
      <w:r w:rsidRPr="00B7135F">
        <w:rPr>
          <w:rFonts w:ascii="Arial" w:eastAsia="Arial" w:hAnsi="Arial" w:cs="Arial"/>
          <w:w w:val="99"/>
          <w:lang w:val="es-MX"/>
          <w:rPrChange w:id="29903" w:author="Corporativo D.G." w:date="2020-07-31T17:36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w w:val="99"/>
          <w:lang w:val="es-MX"/>
          <w:rPrChange w:id="29904" w:author="Corporativo D.G." w:date="2020-07-31T17:36:00Z">
            <w:rPr>
              <w:rFonts w:ascii="Arial" w:eastAsia="Arial" w:hAnsi="Arial" w:cs="Arial"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9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90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99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2990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299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91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99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99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91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299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2991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9"/>
          <w:lang w:val="es-MX"/>
          <w:rPrChange w:id="29916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17" w:author="Corporativo D.G." w:date="2020-07-31T17:36:00Z">
            <w:rPr>
              <w:rFonts w:ascii="Arial" w:eastAsia="Arial" w:hAnsi="Arial" w:cs="Arial"/>
            </w:rPr>
          </w:rPrChange>
        </w:rPr>
        <w:t>grá</w:t>
      </w:r>
      <w:r w:rsidRPr="00B7135F">
        <w:rPr>
          <w:rFonts w:ascii="Arial" w:eastAsia="Arial" w:hAnsi="Arial" w:cs="Arial"/>
          <w:spacing w:val="2"/>
          <w:lang w:val="es-MX"/>
          <w:rPrChange w:id="299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299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299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921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6"/>
          <w:lang w:val="es-MX"/>
          <w:rPrChange w:id="29922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2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9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92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1"/>
          <w:lang w:val="es-MX"/>
          <w:rPrChange w:id="2992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9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299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2993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9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9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6"/>
          <w:lang w:val="es-MX"/>
          <w:rPrChange w:id="29933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3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2993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9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93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2"/>
          <w:lang w:val="es-MX"/>
          <w:rPrChange w:id="2993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39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299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299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9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2994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6"/>
          <w:lang w:val="es-MX"/>
          <w:rPrChange w:id="29944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299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29946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299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948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15"/>
          <w:lang w:val="es-MX"/>
          <w:rPrChange w:id="29949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299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95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3"/>
          <w:lang w:val="es-MX"/>
          <w:rPrChange w:id="2995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53" w:author="Corporativo D.G." w:date="2020-07-31T17:36:00Z">
            <w:rPr>
              <w:rFonts w:ascii="Arial" w:eastAsia="Arial" w:hAnsi="Arial" w:cs="Arial"/>
            </w:rPr>
          </w:rPrChange>
        </w:rPr>
        <w:t>progra</w:t>
      </w:r>
      <w:r w:rsidRPr="00B7135F">
        <w:rPr>
          <w:rFonts w:ascii="Arial" w:eastAsia="Arial" w:hAnsi="Arial" w:cs="Arial"/>
          <w:spacing w:val="4"/>
          <w:lang w:val="es-MX"/>
          <w:rPrChange w:id="299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299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9"/>
          <w:lang w:val="es-MX"/>
          <w:rPrChange w:id="29956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5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2995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9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9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299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299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29963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299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299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299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29967" w:author="Corporativo D.G." w:date="2020-07-31T17:36:00Z">
            <w:rPr>
              <w:rFonts w:ascii="Arial" w:eastAsia="Arial" w:hAnsi="Arial" w:cs="Arial"/>
            </w:rPr>
          </w:rPrChange>
        </w:rPr>
        <w:t>n;</w:t>
      </w:r>
    </w:p>
    <w:p w14:paraId="7FFD0C6A" w14:textId="77777777" w:rsidR="00DC0FE7" w:rsidRPr="00B7135F" w:rsidRDefault="003E10D7">
      <w:pPr>
        <w:tabs>
          <w:tab w:val="left" w:pos="540"/>
        </w:tabs>
        <w:ind w:left="548" w:right="83" w:hanging="428"/>
        <w:jc w:val="both"/>
        <w:rPr>
          <w:rFonts w:ascii="Arial" w:eastAsia="Arial" w:hAnsi="Arial" w:cs="Arial"/>
          <w:lang w:val="es-MX"/>
          <w:rPrChange w:id="2996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29969" w:author="Corporativo D.G." w:date="2020-07-31T17:36:00Z">
            <w:rPr>
              <w:rFonts w:ascii="Arial" w:eastAsia="Arial" w:hAnsi="Arial" w:cs="Arial"/>
            </w:rPr>
          </w:rPrChange>
        </w:rPr>
        <w:t>b)</w:t>
      </w:r>
      <w:r w:rsidRPr="00B7135F">
        <w:rPr>
          <w:rFonts w:ascii="Arial" w:eastAsia="Arial" w:hAnsi="Arial" w:cs="Arial"/>
          <w:lang w:val="es-MX"/>
          <w:rPrChange w:id="29970" w:author="Corporativo D.G." w:date="2020-07-31T17:36:00Z">
            <w:rPr>
              <w:rFonts w:ascii="Arial" w:eastAsia="Arial" w:hAnsi="Arial" w:cs="Arial"/>
            </w:rPr>
          </w:rPrChange>
        </w:rPr>
        <w:tab/>
        <w:t>Un</w:t>
      </w:r>
      <w:r w:rsidRPr="00B7135F">
        <w:rPr>
          <w:rFonts w:ascii="Arial" w:eastAsia="Arial" w:hAnsi="Arial" w:cs="Arial"/>
          <w:spacing w:val="-8"/>
          <w:lang w:val="es-MX"/>
          <w:rPrChange w:id="2997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9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299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2997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299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29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2997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2997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7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299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299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2998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8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9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299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299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987" w:author="Corporativo D.G." w:date="2020-07-31T17:36:00Z">
            <w:rPr>
              <w:rFonts w:ascii="Arial" w:eastAsia="Arial" w:hAnsi="Arial" w:cs="Arial"/>
            </w:rPr>
          </w:rPrChange>
        </w:rPr>
        <w:t>ba</w:t>
      </w:r>
      <w:r w:rsidRPr="00B7135F">
        <w:rPr>
          <w:rFonts w:ascii="Arial" w:eastAsia="Arial" w:hAnsi="Arial" w:cs="Arial"/>
          <w:spacing w:val="-12"/>
          <w:lang w:val="es-MX"/>
          <w:rPrChange w:id="2998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299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2999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2999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299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299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29994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299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299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299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2999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299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00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00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4"/>
          <w:lang w:val="es-MX"/>
          <w:rPrChange w:id="30002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30004" w:author="Corporativo D.G." w:date="2020-07-31T17:36:00Z">
            <w:rPr>
              <w:rFonts w:ascii="Arial" w:eastAsia="Arial" w:hAnsi="Arial" w:cs="Arial"/>
            </w:rPr>
          </w:rPrChange>
        </w:rPr>
        <w:t>ít</w:t>
      </w:r>
      <w:r w:rsidRPr="00B7135F">
        <w:rPr>
          <w:rFonts w:ascii="Arial" w:eastAsia="Arial" w:hAnsi="Arial" w:cs="Arial"/>
          <w:spacing w:val="-1"/>
          <w:lang w:val="es-MX"/>
          <w:rPrChange w:id="300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0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00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8"/>
          <w:lang w:val="es-MX"/>
          <w:rPrChange w:id="3000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00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00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0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3001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0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3001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0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0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018" w:author="Corporativo D.G." w:date="2020-07-31T17:36:00Z">
            <w:rPr>
              <w:rFonts w:ascii="Arial" w:eastAsia="Arial" w:hAnsi="Arial" w:cs="Arial"/>
            </w:rPr>
          </w:rPrChange>
        </w:rPr>
        <w:t>tán</w:t>
      </w:r>
      <w:r w:rsidRPr="00B7135F">
        <w:rPr>
          <w:rFonts w:ascii="Arial" w:eastAsia="Arial" w:hAnsi="Arial" w:cs="Arial"/>
          <w:spacing w:val="-8"/>
          <w:lang w:val="es-MX"/>
          <w:rPrChange w:id="30019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0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0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00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0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024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300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00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02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0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02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3003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03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00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0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03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00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0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038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0"/>
          <w:lang w:val="es-MX"/>
          <w:rPrChange w:id="3003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041" w:author="Corporativo D.G." w:date="2020-07-31T17:36:00Z">
            <w:rPr>
              <w:rFonts w:ascii="Arial" w:eastAsia="Arial" w:hAnsi="Arial" w:cs="Arial"/>
            </w:rPr>
          </w:rPrChange>
        </w:rPr>
        <w:t>etra</w:t>
      </w:r>
      <w:r w:rsidRPr="00B7135F">
        <w:rPr>
          <w:rFonts w:ascii="Arial" w:eastAsia="Arial" w:hAnsi="Arial" w:cs="Arial"/>
          <w:spacing w:val="1"/>
          <w:lang w:val="es-MX"/>
          <w:rPrChange w:id="300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04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3004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0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0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300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0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04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300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05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1"/>
          <w:lang w:val="es-MX"/>
          <w:rPrChange w:id="30052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05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3005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05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00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0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3005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2"/>
          <w:lang w:val="es-MX"/>
          <w:rPrChange w:id="3005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060" w:author="Corporativo D.G." w:date="2020-07-31T17:36:00Z">
            <w:rPr>
              <w:rFonts w:ascii="Arial" w:eastAsia="Arial" w:hAnsi="Arial" w:cs="Arial"/>
            </w:rPr>
          </w:rPrChange>
        </w:rPr>
        <w:t>e a</w:t>
      </w:r>
      <w:r w:rsidRPr="00B7135F">
        <w:rPr>
          <w:rFonts w:ascii="Arial" w:eastAsia="Arial" w:hAnsi="Arial" w:cs="Arial"/>
          <w:spacing w:val="-1"/>
          <w:lang w:val="es-MX"/>
          <w:rPrChange w:id="300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06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00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300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00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066" w:author="Corporativo D.G." w:date="2020-07-31T17:36:00Z">
            <w:rPr>
              <w:rFonts w:ascii="Arial" w:eastAsia="Arial" w:hAnsi="Arial" w:cs="Arial"/>
            </w:rPr>
          </w:rPrChange>
        </w:rPr>
        <w:t>pe</w:t>
      </w:r>
      <w:r w:rsidRPr="00B7135F">
        <w:rPr>
          <w:rFonts w:ascii="Arial" w:eastAsia="Arial" w:hAnsi="Arial" w:cs="Arial"/>
          <w:spacing w:val="-8"/>
          <w:lang w:val="es-MX"/>
          <w:rPrChange w:id="3006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00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0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3007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07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3007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00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0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0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3007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0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08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3008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0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0083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3008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0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008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0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0089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4"/>
          <w:lang w:val="es-MX"/>
          <w:rPrChange w:id="3009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0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0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009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0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0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0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3009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0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3009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1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0101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3010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104" w:author="Corporativo D.G." w:date="2020-07-31T17:36:00Z">
            <w:rPr>
              <w:rFonts w:ascii="Arial" w:eastAsia="Arial" w:hAnsi="Arial" w:cs="Arial"/>
            </w:rPr>
          </w:rPrChange>
        </w:rPr>
        <w:t>e prop</w:t>
      </w:r>
      <w:r w:rsidRPr="00B7135F">
        <w:rPr>
          <w:rFonts w:ascii="Arial" w:eastAsia="Arial" w:hAnsi="Arial" w:cs="Arial"/>
          <w:spacing w:val="1"/>
          <w:lang w:val="es-MX"/>
          <w:rPrChange w:id="301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10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01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301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10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3011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112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4"/>
          <w:lang w:val="es-MX"/>
          <w:rPrChange w:id="3011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1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2"/>
          <w:lang w:val="es-MX"/>
          <w:rPrChange w:id="3011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117" w:author="Corporativo D.G." w:date="2020-07-31T17:36:00Z">
            <w:rPr>
              <w:rFonts w:ascii="Arial" w:eastAsia="Arial" w:hAnsi="Arial" w:cs="Arial"/>
            </w:rPr>
          </w:rPrChange>
        </w:rPr>
        <w:t>cor</w:t>
      </w:r>
      <w:r w:rsidRPr="00B7135F">
        <w:rPr>
          <w:rFonts w:ascii="Arial" w:eastAsia="Arial" w:hAnsi="Arial" w:cs="Arial"/>
          <w:spacing w:val="1"/>
          <w:lang w:val="es-MX"/>
          <w:rPrChange w:id="301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1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1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01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122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301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124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29D248C1" w14:textId="77777777" w:rsidR="00DC0FE7" w:rsidRPr="00B7135F" w:rsidRDefault="003E10D7">
      <w:pPr>
        <w:tabs>
          <w:tab w:val="left" w:pos="540"/>
        </w:tabs>
        <w:spacing w:before="1"/>
        <w:ind w:left="548" w:right="88" w:hanging="428"/>
        <w:jc w:val="both"/>
        <w:rPr>
          <w:rFonts w:ascii="Arial" w:eastAsia="Arial" w:hAnsi="Arial" w:cs="Arial"/>
          <w:lang w:val="es-MX"/>
          <w:rPrChange w:id="3012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301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127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30128" w:author="Corporativo D.G." w:date="2020-07-31T17:36:00Z">
            <w:rPr>
              <w:rFonts w:ascii="Arial" w:eastAsia="Arial" w:hAnsi="Arial" w:cs="Arial"/>
            </w:rPr>
          </w:rPrChange>
        </w:rPr>
        <w:tab/>
        <w:t>Un</w:t>
      </w:r>
      <w:r w:rsidRPr="00B7135F">
        <w:rPr>
          <w:rFonts w:ascii="Arial" w:eastAsia="Arial" w:hAnsi="Arial" w:cs="Arial"/>
          <w:spacing w:val="-13"/>
          <w:lang w:val="es-MX"/>
          <w:rPrChange w:id="3012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13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01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133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01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13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7"/>
          <w:lang w:val="es-MX"/>
          <w:rPrChange w:id="30136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13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1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01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1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01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1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1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1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8"/>
          <w:lang w:val="es-MX"/>
          <w:rPrChange w:id="3014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14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01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1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3015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1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15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1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155" w:author="Corporativo D.G." w:date="2020-07-31T17:36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-17"/>
          <w:lang w:val="es-MX"/>
          <w:rPrChange w:id="30156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15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3"/>
          <w:lang w:val="es-MX"/>
          <w:rPrChange w:id="3015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16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01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162" w:author="Corporativo D.G." w:date="2020-07-31T17:36:00Z">
            <w:rPr>
              <w:rFonts w:ascii="Arial" w:eastAsia="Arial" w:hAnsi="Arial" w:cs="Arial"/>
            </w:rPr>
          </w:rPrChange>
        </w:rPr>
        <w:t>tus</w:t>
      </w:r>
      <w:r w:rsidRPr="00B7135F">
        <w:rPr>
          <w:rFonts w:ascii="Arial" w:eastAsia="Arial" w:hAnsi="Arial" w:cs="Arial"/>
          <w:spacing w:val="-14"/>
          <w:lang w:val="es-MX"/>
          <w:rPrChange w:id="3016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16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30165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1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1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01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169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4"/>
          <w:lang w:val="es-MX"/>
          <w:rPrChange w:id="30170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17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2"/>
          <w:lang w:val="es-MX"/>
          <w:rPrChange w:id="30173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174" w:author="Corporativo D.G." w:date="2020-07-31T17:36:00Z">
            <w:rPr>
              <w:rFonts w:ascii="Arial" w:eastAsia="Arial" w:hAnsi="Arial" w:cs="Arial"/>
            </w:rPr>
          </w:rPrChange>
        </w:rPr>
        <w:t>órden</w:t>
      </w:r>
      <w:r w:rsidRPr="00B7135F">
        <w:rPr>
          <w:rFonts w:ascii="Arial" w:eastAsia="Arial" w:hAnsi="Arial" w:cs="Arial"/>
          <w:spacing w:val="-1"/>
          <w:lang w:val="es-MX"/>
          <w:rPrChange w:id="301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17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6"/>
          <w:lang w:val="es-MX"/>
          <w:rPrChange w:id="30177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1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1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30180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1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018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184" w:author="Corporativo D.G." w:date="2020-07-31T17:36:00Z">
            <w:rPr>
              <w:rFonts w:ascii="Arial" w:eastAsia="Arial" w:hAnsi="Arial" w:cs="Arial"/>
            </w:rPr>
          </w:rPrChange>
        </w:rPr>
        <w:t>pra</w:t>
      </w:r>
      <w:r w:rsidRPr="00B7135F">
        <w:rPr>
          <w:rFonts w:ascii="Arial" w:eastAsia="Arial" w:hAnsi="Arial" w:cs="Arial"/>
          <w:spacing w:val="-17"/>
          <w:lang w:val="es-MX"/>
          <w:rPrChange w:id="30185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18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01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1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1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30190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1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19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1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301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019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1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1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019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1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9"/>
          <w:lang w:val="es-MX"/>
          <w:rPrChange w:id="30200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20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02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2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3020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2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02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2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3020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209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3"/>
          <w:lang w:val="es-MX"/>
          <w:rPrChange w:id="3021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021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212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02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02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2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217" w:author="Corporativo D.G." w:date="2020-07-31T17:36:00Z">
            <w:rPr>
              <w:rFonts w:ascii="Arial" w:eastAsia="Arial" w:hAnsi="Arial" w:cs="Arial"/>
            </w:rPr>
          </w:rPrChange>
        </w:rPr>
        <w:t>l a</w:t>
      </w:r>
      <w:r w:rsidRPr="00B7135F">
        <w:rPr>
          <w:rFonts w:ascii="Arial" w:eastAsia="Arial" w:hAnsi="Arial" w:cs="Arial"/>
          <w:spacing w:val="12"/>
          <w:lang w:val="es-MX"/>
          <w:rPrChange w:id="3021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2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22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022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02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2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02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2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226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4"/>
          <w:lang w:val="es-MX"/>
          <w:rPrChange w:id="3022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22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0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23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3023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023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023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0"/>
          <w:lang w:val="es-MX"/>
          <w:rPrChange w:id="30234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023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023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023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023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023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024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024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024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024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024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0245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0246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-1"/>
          <w:lang w:val="es-MX"/>
          <w:rPrChange w:id="302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2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02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spacing w:val="2"/>
          <w:lang w:val="es-MX"/>
          <w:rPrChange w:id="302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4"/>
          <w:lang w:val="es-MX"/>
          <w:rPrChange w:id="3025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02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25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02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25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025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25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0"/>
          <w:lang w:val="es-MX"/>
          <w:rPrChange w:id="3025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25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02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02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262" w:author="Corporativo D.G." w:date="2020-07-31T17:36:00Z">
            <w:rPr>
              <w:rFonts w:ascii="Arial" w:eastAsia="Arial" w:hAnsi="Arial" w:cs="Arial"/>
            </w:rPr>
          </w:rPrChange>
        </w:rPr>
        <w:t>bre</w:t>
      </w:r>
      <w:r w:rsidRPr="00B7135F">
        <w:rPr>
          <w:rFonts w:ascii="Arial" w:eastAsia="Arial" w:hAnsi="Arial" w:cs="Arial"/>
          <w:spacing w:val="6"/>
          <w:lang w:val="es-MX"/>
          <w:rPrChange w:id="3026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26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2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26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3026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26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302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ro</w:t>
      </w:r>
      <w:r w:rsidRPr="00B7135F">
        <w:rPr>
          <w:rFonts w:ascii="Arial" w:eastAsia="Arial" w:hAnsi="Arial" w:cs="Arial"/>
          <w:spacing w:val="1"/>
          <w:lang w:val="es-MX"/>
          <w:rPrChange w:id="302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02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2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02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27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3027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3027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02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302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3027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2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2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2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02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02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2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2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2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288" w:author="Corporativo D.G." w:date="2020-07-31T17:36:00Z">
            <w:rPr>
              <w:rFonts w:ascii="Arial" w:eastAsia="Arial" w:hAnsi="Arial" w:cs="Arial"/>
            </w:rPr>
          </w:rPrChange>
        </w:rPr>
        <w:t>te,</w:t>
      </w:r>
      <w:r w:rsidRPr="00B7135F">
        <w:rPr>
          <w:rFonts w:ascii="Arial" w:eastAsia="Arial" w:hAnsi="Arial" w:cs="Arial"/>
          <w:spacing w:val="3"/>
          <w:lang w:val="es-MX"/>
          <w:rPrChange w:id="3028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2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2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3029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2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2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2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296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7"/>
          <w:lang w:val="es-MX"/>
          <w:rPrChange w:id="3029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2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299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303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30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03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3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03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30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3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03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3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030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9"/>
          <w:lang w:val="es-MX"/>
          <w:rPrChange w:id="3031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31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2"/>
          <w:lang w:val="es-MX"/>
          <w:rPrChange w:id="3031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31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03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03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3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3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319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8"/>
          <w:lang w:val="es-MX"/>
          <w:rPrChange w:id="3032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3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032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3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3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327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6"/>
          <w:lang w:val="es-MX"/>
          <w:rPrChange w:id="3032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329" w:author="Corporativo D.G." w:date="2020-07-31T17:36:00Z">
            <w:rPr>
              <w:rFonts w:ascii="Arial" w:eastAsia="Arial" w:hAnsi="Arial" w:cs="Arial"/>
            </w:rPr>
          </w:rPrChange>
        </w:rPr>
        <w:t>est</w:t>
      </w:r>
      <w:r w:rsidRPr="00B7135F">
        <w:rPr>
          <w:rFonts w:ascii="Arial" w:eastAsia="Arial" w:hAnsi="Arial" w:cs="Arial"/>
          <w:spacing w:val="-1"/>
          <w:lang w:val="es-MX"/>
          <w:rPrChange w:id="303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033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3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3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3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3033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3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033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3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03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341" w:author="Corporativo D.G." w:date="2020-07-31T17:36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-1"/>
          <w:lang w:val="es-MX"/>
          <w:rPrChange w:id="303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303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344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3034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34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2"/>
          <w:lang w:val="es-MX"/>
          <w:rPrChange w:id="3034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34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3034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35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03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353" w:author="Corporativo D.G." w:date="2020-07-31T17:36:00Z">
            <w:rPr>
              <w:rFonts w:ascii="Arial" w:eastAsia="Arial" w:hAnsi="Arial" w:cs="Arial"/>
            </w:rPr>
          </w:rPrChange>
        </w:rPr>
        <w:t>tus</w:t>
      </w:r>
      <w:r w:rsidRPr="00B7135F">
        <w:rPr>
          <w:rFonts w:ascii="Arial" w:eastAsia="Arial" w:hAnsi="Arial" w:cs="Arial"/>
          <w:spacing w:val="-5"/>
          <w:lang w:val="es-MX"/>
          <w:rPrChange w:id="3035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35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03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35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3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3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36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03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3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36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8"/>
          <w:lang w:val="es-MX"/>
          <w:rPrChange w:id="3036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3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36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03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03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3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03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03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3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03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3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037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1"/>
          <w:lang w:val="es-MX"/>
          <w:rPrChange w:id="30377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03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3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381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03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383" w:author="Corporativo D.G." w:date="2020-07-31T17:36:00Z">
            <w:rPr>
              <w:rFonts w:ascii="Arial" w:eastAsia="Arial" w:hAnsi="Arial" w:cs="Arial"/>
            </w:rPr>
          </w:rPrChange>
        </w:rPr>
        <w:t>;</w:t>
      </w:r>
    </w:p>
    <w:p w14:paraId="033DCC8A" w14:textId="77777777" w:rsidR="00DC0FE7" w:rsidRPr="00B7135F" w:rsidRDefault="003E10D7">
      <w:pPr>
        <w:tabs>
          <w:tab w:val="left" w:pos="540"/>
        </w:tabs>
        <w:spacing w:before="5" w:line="220" w:lineRule="exact"/>
        <w:ind w:left="548" w:right="97" w:hanging="428"/>
        <w:jc w:val="both"/>
        <w:rPr>
          <w:rFonts w:ascii="Arial" w:eastAsia="Arial" w:hAnsi="Arial" w:cs="Arial"/>
          <w:lang w:val="es-MX"/>
          <w:rPrChange w:id="3038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0385" w:author="Corporativo D.G." w:date="2020-07-31T17:36:00Z">
            <w:rPr>
              <w:rFonts w:ascii="Arial" w:eastAsia="Arial" w:hAnsi="Arial" w:cs="Arial"/>
            </w:rPr>
          </w:rPrChange>
        </w:rPr>
        <w:t>d)</w:t>
      </w:r>
      <w:r w:rsidRPr="00B7135F">
        <w:rPr>
          <w:rFonts w:ascii="Arial" w:eastAsia="Arial" w:hAnsi="Arial" w:cs="Arial"/>
          <w:lang w:val="es-MX"/>
          <w:rPrChange w:id="30386" w:author="Corporativo D.G." w:date="2020-07-31T17:36:00Z">
            <w:rPr>
              <w:rFonts w:ascii="Arial" w:eastAsia="Arial" w:hAnsi="Arial" w:cs="Arial"/>
            </w:rPr>
          </w:rPrChange>
        </w:rPr>
        <w:tab/>
        <w:t>Un</w:t>
      </w:r>
      <w:r w:rsidRPr="00B7135F">
        <w:rPr>
          <w:rFonts w:ascii="Arial" w:eastAsia="Arial" w:hAnsi="Arial" w:cs="Arial"/>
          <w:spacing w:val="20"/>
          <w:lang w:val="es-MX"/>
          <w:rPrChange w:id="30387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3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3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391" w:author="Corporativo D.G." w:date="2020-07-31T17:36:00Z">
            <w:rPr>
              <w:rFonts w:ascii="Arial" w:eastAsia="Arial" w:hAnsi="Arial" w:cs="Arial"/>
            </w:rPr>
          </w:rPrChange>
        </w:rPr>
        <w:t>orte</w:t>
      </w:r>
      <w:r w:rsidRPr="00B7135F">
        <w:rPr>
          <w:rFonts w:ascii="Arial" w:eastAsia="Arial" w:hAnsi="Arial" w:cs="Arial"/>
          <w:spacing w:val="20"/>
          <w:lang w:val="es-MX"/>
          <w:rPrChange w:id="30392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39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1"/>
          <w:lang w:val="es-MX"/>
          <w:rPrChange w:id="30394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3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3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03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03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399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304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04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4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040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3040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05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04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4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0"/>
          <w:lang w:val="es-MX"/>
          <w:rPrChange w:id="30408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4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4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4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41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04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4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041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41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4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3041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04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4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42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6"/>
          <w:lang w:val="es-MX"/>
          <w:rPrChange w:id="30423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4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4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4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04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4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42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4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04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432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15"/>
          <w:lang w:val="es-MX"/>
          <w:rPrChange w:id="3043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4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04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04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438" w:author="Corporativo D.G." w:date="2020-07-31T17:36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"/>
          <w:lang w:val="es-MX"/>
          <w:rPrChange w:id="304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4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3044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4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44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1"/>
          <w:lang w:val="es-MX"/>
          <w:rPrChange w:id="30444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4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04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44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04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4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9"/>
          <w:lang w:val="es-MX"/>
          <w:rPrChange w:id="30450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5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1"/>
          <w:lang w:val="es-MX"/>
          <w:rPrChange w:id="30452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4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45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1"/>
          <w:lang w:val="es-MX"/>
          <w:rPrChange w:id="30455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5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04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45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04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4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046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04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46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5"/>
          <w:lang w:val="es-MX"/>
          <w:rPrChange w:id="30464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4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046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04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04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4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4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4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473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1"/>
          <w:lang w:val="es-MX"/>
          <w:rPrChange w:id="304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47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4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304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047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4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48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3048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4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04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48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3"/>
          <w:lang w:val="es-MX"/>
          <w:rPrChange w:id="3048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87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3048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4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4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4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0492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493" w:author="Corporativo D.G." w:date="2020-07-31T17:36:00Z">
            <w:rPr>
              <w:rFonts w:ascii="Arial" w:eastAsia="Arial" w:hAnsi="Arial" w:cs="Arial"/>
            </w:rPr>
          </w:rPrChange>
        </w:rPr>
        <w:t>o prop</w:t>
      </w:r>
      <w:r w:rsidRPr="00B7135F">
        <w:rPr>
          <w:rFonts w:ascii="Arial" w:eastAsia="Arial" w:hAnsi="Arial" w:cs="Arial"/>
          <w:spacing w:val="2"/>
          <w:lang w:val="es-MX"/>
          <w:rPrChange w:id="304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4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4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497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0"/>
          <w:lang w:val="es-MX"/>
          <w:rPrChange w:id="3049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4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50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1"/>
          <w:lang w:val="es-MX"/>
          <w:rPrChange w:id="305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050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050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3050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050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050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050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050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0509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lang w:val="es-MX"/>
          <w:rPrChange w:id="30510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051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051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051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051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051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30516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5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518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4"/>
          <w:lang w:val="es-MX"/>
          <w:rPrChange w:id="3051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5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5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05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5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5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30525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8"/>
          <w:lang w:val="es-MX"/>
          <w:rPrChange w:id="3052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5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05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05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3053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305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05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5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05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5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539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305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541" w:author="Corporativo D.G." w:date="2020-07-31T17:36:00Z">
            <w:rPr>
              <w:rFonts w:ascii="Arial" w:eastAsia="Arial" w:hAnsi="Arial" w:cs="Arial"/>
            </w:rPr>
          </w:rPrChange>
        </w:rPr>
        <w:t>;</w:t>
      </w:r>
    </w:p>
    <w:p w14:paraId="74DC74FD" w14:textId="77777777" w:rsidR="00DC0FE7" w:rsidRPr="00B7135F" w:rsidRDefault="003E10D7">
      <w:pPr>
        <w:tabs>
          <w:tab w:val="left" w:pos="540"/>
        </w:tabs>
        <w:spacing w:before="3" w:line="220" w:lineRule="exact"/>
        <w:ind w:left="548" w:right="94" w:hanging="428"/>
        <w:jc w:val="both"/>
        <w:rPr>
          <w:rFonts w:ascii="Arial" w:eastAsia="Arial" w:hAnsi="Arial" w:cs="Arial"/>
          <w:lang w:val="es-MX"/>
          <w:rPrChange w:id="3054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0543" w:author="Corporativo D.G." w:date="2020-07-31T17:36:00Z">
            <w:rPr>
              <w:rFonts w:ascii="Arial" w:eastAsia="Arial" w:hAnsi="Arial" w:cs="Arial"/>
            </w:rPr>
          </w:rPrChange>
        </w:rPr>
        <w:t>e)</w:t>
      </w:r>
      <w:r w:rsidRPr="00B7135F">
        <w:rPr>
          <w:rFonts w:ascii="Arial" w:eastAsia="Arial" w:hAnsi="Arial" w:cs="Arial"/>
          <w:lang w:val="es-MX"/>
          <w:rPrChange w:id="30544" w:author="Corporativo D.G." w:date="2020-07-31T17:36:00Z">
            <w:rPr>
              <w:rFonts w:ascii="Arial" w:eastAsia="Arial" w:hAnsi="Arial" w:cs="Arial"/>
            </w:rPr>
          </w:rPrChange>
        </w:rPr>
        <w:tab/>
        <w:t>Un</w:t>
      </w:r>
      <w:r w:rsidRPr="00B7135F">
        <w:rPr>
          <w:rFonts w:ascii="Arial" w:eastAsia="Arial" w:hAnsi="Arial" w:cs="Arial"/>
          <w:spacing w:val="6"/>
          <w:lang w:val="es-MX"/>
          <w:rPrChange w:id="3054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5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5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5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549" w:author="Corporativo D.G." w:date="2020-07-31T17:36:00Z">
            <w:rPr>
              <w:rFonts w:ascii="Arial" w:eastAsia="Arial" w:hAnsi="Arial" w:cs="Arial"/>
            </w:rPr>
          </w:rPrChange>
        </w:rPr>
        <w:t>orte</w:t>
      </w:r>
      <w:r w:rsidRPr="00B7135F">
        <w:rPr>
          <w:rFonts w:ascii="Arial" w:eastAsia="Arial" w:hAnsi="Arial" w:cs="Arial"/>
          <w:spacing w:val="3"/>
          <w:lang w:val="es-MX"/>
          <w:rPrChange w:id="3055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5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552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305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554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3"/>
          <w:lang w:val="es-MX"/>
          <w:rPrChange w:id="3055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556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2"/>
          <w:lang w:val="es-MX"/>
          <w:rPrChange w:id="305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05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5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560" w:author="Corporativo D.G." w:date="2020-07-31T17:36:00Z">
            <w:rPr>
              <w:rFonts w:ascii="Arial" w:eastAsia="Arial" w:hAnsi="Arial" w:cs="Arial"/>
            </w:rPr>
          </w:rPrChange>
        </w:rPr>
        <w:t>o el</w:t>
      </w:r>
      <w:r w:rsidRPr="00B7135F">
        <w:rPr>
          <w:rFonts w:ascii="Arial" w:eastAsia="Arial" w:hAnsi="Arial" w:cs="Arial"/>
          <w:spacing w:val="6"/>
          <w:lang w:val="es-MX"/>
          <w:rPrChange w:id="3056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56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30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565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5"/>
          <w:lang w:val="es-MX"/>
          <w:rPrChange w:id="3056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56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5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56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3057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5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5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05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05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5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057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57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3057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5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58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3058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583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05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05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5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058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3058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589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2"/>
          <w:lang w:val="es-MX"/>
          <w:rPrChange w:id="3059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5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305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05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5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05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5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0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59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05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6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060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6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60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4"/>
          <w:lang w:val="es-MX"/>
          <w:rPrChange w:id="3060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605" w:author="Corporativo D.G." w:date="2020-07-31T17:36:00Z">
            <w:rPr>
              <w:rFonts w:ascii="Arial" w:eastAsia="Arial" w:hAnsi="Arial" w:cs="Arial"/>
            </w:rPr>
          </w:rPrChange>
        </w:rPr>
        <w:t>ara e</w:t>
      </w:r>
      <w:r w:rsidRPr="00B7135F">
        <w:rPr>
          <w:rFonts w:ascii="Arial" w:eastAsia="Arial" w:hAnsi="Arial" w:cs="Arial"/>
          <w:spacing w:val="-1"/>
          <w:lang w:val="es-MX"/>
          <w:rPrChange w:id="306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6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6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609" w:author="Corporativo D.G." w:date="2020-07-31T17:36:00Z">
            <w:rPr>
              <w:rFonts w:ascii="Arial" w:eastAsia="Arial" w:hAnsi="Arial" w:cs="Arial"/>
            </w:rPr>
          </w:rPrChange>
        </w:rPr>
        <w:t>tró</w:t>
      </w:r>
      <w:r w:rsidRPr="00B7135F">
        <w:rPr>
          <w:rFonts w:ascii="Arial" w:eastAsia="Arial" w:hAnsi="Arial" w:cs="Arial"/>
          <w:spacing w:val="1"/>
          <w:lang w:val="es-MX"/>
          <w:rPrChange w:id="306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06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6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6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6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616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5"/>
          <w:lang w:val="es-MX"/>
          <w:rPrChange w:id="3061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6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6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6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621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0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62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0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62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06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627" w:author="Corporativo D.G." w:date="2020-07-31T17:36:00Z">
            <w:rPr>
              <w:rFonts w:ascii="Arial" w:eastAsia="Arial" w:hAnsi="Arial" w:cs="Arial"/>
            </w:rPr>
          </w:rPrChange>
        </w:rPr>
        <w:t>y h</w:t>
      </w:r>
      <w:r w:rsidRPr="00B7135F">
        <w:rPr>
          <w:rFonts w:ascii="Arial" w:eastAsia="Arial" w:hAnsi="Arial" w:cs="Arial"/>
          <w:spacing w:val="-1"/>
          <w:lang w:val="es-MX"/>
          <w:rPrChange w:id="306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06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630" w:author="Corporativo D.G." w:date="2020-07-31T17:36:00Z">
            <w:rPr>
              <w:rFonts w:ascii="Arial" w:eastAsia="Arial" w:hAnsi="Arial" w:cs="Arial"/>
            </w:rPr>
          </w:rPrChange>
        </w:rPr>
        <w:t>a;</w:t>
      </w:r>
    </w:p>
    <w:p w14:paraId="48810A38" w14:textId="77777777" w:rsidR="00DC0FE7" w:rsidRPr="00B7135F" w:rsidRDefault="003E10D7">
      <w:pPr>
        <w:spacing w:line="220" w:lineRule="exact"/>
        <w:ind w:left="120" w:right="90"/>
        <w:jc w:val="both"/>
        <w:rPr>
          <w:rFonts w:ascii="Arial" w:eastAsia="Arial" w:hAnsi="Arial" w:cs="Arial"/>
          <w:lang w:val="es-MX"/>
          <w:rPrChange w:id="3063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306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633" w:author="Corporativo D.G." w:date="2020-07-31T17:36:00Z">
            <w:rPr>
              <w:rFonts w:ascii="Arial" w:eastAsia="Arial" w:hAnsi="Arial" w:cs="Arial"/>
            </w:rPr>
          </w:rPrChange>
        </w:rPr>
        <w:t xml:space="preserve">)    </w:t>
      </w:r>
      <w:r w:rsidRPr="00B7135F">
        <w:rPr>
          <w:rFonts w:ascii="Arial" w:eastAsia="Arial" w:hAnsi="Arial" w:cs="Arial"/>
          <w:spacing w:val="26"/>
          <w:lang w:val="es-MX"/>
          <w:rPrChange w:id="30634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635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8"/>
          <w:lang w:val="es-MX"/>
          <w:rPrChange w:id="3063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6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63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6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640" w:author="Corporativo D.G." w:date="2020-07-31T17:36:00Z">
            <w:rPr>
              <w:rFonts w:ascii="Arial" w:eastAsia="Arial" w:hAnsi="Arial" w:cs="Arial"/>
            </w:rPr>
          </w:rPrChange>
        </w:rPr>
        <w:t>orte</w:t>
      </w:r>
      <w:r w:rsidRPr="00B7135F">
        <w:rPr>
          <w:rFonts w:ascii="Arial" w:eastAsia="Arial" w:hAnsi="Arial" w:cs="Arial"/>
          <w:spacing w:val="8"/>
          <w:lang w:val="es-MX"/>
          <w:rPrChange w:id="3064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64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06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6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3064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064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6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6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64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065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6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06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65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1"/>
          <w:lang w:val="es-MX"/>
          <w:rPrChange w:id="3065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6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3065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06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65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06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306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06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6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6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066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2"/>
          <w:lang w:val="es-MX"/>
          <w:rPrChange w:id="306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66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5"/>
          <w:lang w:val="es-MX"/>
          <w:rPrChange w:id="30667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066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066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30670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067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067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067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067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067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0676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067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067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067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068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068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068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3068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6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685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13"/>
          <w:lang w:val="es-MX"/>
          <w:rPrChange w:id="3068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06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30688" w:author="Corporativo D.G." w:date="2020-07-31T17:36:00Z">
            <w:rPr>
              <w:rFonts w:ascii="Arial" w:eastAsia="Arial" w:hAnsi="Arial" w:cs="Arial"/>
              <w:b/>
            </w:rPr>
          </w:rPrChange>
        </w:rPr>
        <w:t>UBC</w:t>
      </w:r>
      <w:r w:rsidRPr="00B7135F">
        <w:rPr>
          <w:rFonts w:ascii="Arial" w:eastAsia="Arial" w:hAnsi="Arial" w:cs="Arial"/>
          <w:b/>
          <w:spacing w:val="1"/>
          <w:lang w:val="es-MX"/>
          <w:rPrChange w:id="3068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3069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069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069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6"/>
          <w:lang w:val="es-MX"/>
          <w:rPrChange w:id="30693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069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069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069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069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069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0699" w:author="Corporativo D.G." w:date="2020-07-31T17:36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6"/>
          <w:lang w:val="es-MX"/>
          <w:rPrChange w:id="30700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7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702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0"/>
          <w:lang w:val="es-MX"/>
          <w:rPrChange w:id="3070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04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0"/>
          <w:lang w:val="es-MX"/>
          <w:rPrChange w:id="3070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7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07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708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9"/>
          <w:lang w:val="es-MX"/>
          <w:rPrChange w:id="3070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7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11" w:author="Corporativo D.G." w:date="2020-07-31T17:36:00Z">
            <w:rPr>
              <w:rFonts w:ascii="Arial" w:eastAsia="Arial" w:hAnsi="Arial" w:cs="Arial"/>
            </w:rPr>
          </w:rPrChange>
        </w:rPr>
        <w:t>e</w:t>
      </w:r>
    </w:p>
    <w:p w14:paraId="1971DDF0" w14:textId="77777777" w:rsidR="00DC0FE7" w:rsidRPr="00B7135F" w:rsidRDefault="003E10D7">
      <w:pPr>
        <w:spacing w:before="5" w:line="220" w:lineRule="exact"/>
        <w:ind w:left="120" w:right="2205" w:firstLine="428"/>
        <w:rPr>
          <w:rFonts w:ascii="Arial" w:eastAsia="Arial" w:hAnsi="Arial" w:cs="Arial"/>
          <w:lang w:val="es-MX"/>
          <w:rPrChange w:id="30712" w:author="Corporativo D.G." w:date="2020-07-31T17:35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3071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71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0715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71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0717" w:author="Corporativo D.G." w:date="2020-07-31T17:35:00Z">
            <w:rPr>
              <w:rFonts w:ascii="Arial" w:eastAsia="Arial" w:hAnsi="Arial" w:cs="Arial"/>
            </w:rPr>
          </w:rPrChange>
        </w:rPr>
        <w:t>ura</w:t>
      </w:r>
      <w:r w:rsidRPr="00B7135F">
        <w:rPr>
          <w:rFonts w:ascii="Arial" w:eastAsia="Arial" w:hAnsi="Arial" w:cs="Arial"/>
          <w:spacing w:val="4"/>
          <w:lang w:val="es-MX"/>
          <w:rPrChange w:id="30718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071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720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72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072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723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30724" w:author="Corporativo D.G." w:date="2020-07-31T17:35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72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26" w:author="Corporativo D.G." w:date="2020-07-31T17:35:00Z">
            <w:rPr>
              <w:rFonts w:ascii="Arial" w:eastAsia="Arial" w:hAnsi="Arial" w:cs="Arial"/>
            </w:rPr>
          </w:rPrChange>
        </w:rPr>
        <w:t>e C</w:t>
      </w:r>
      <w:r w:rsidRPr="00B7135F">
        <w:rPr>
          <w:rFonts w:ascii="Arial" w:eastAsia="Arial" w:hAnsi="Arial" w:cs="Arial"/>
          <w:spacing w:val="2"/>
          <w:lang w:val="es-MX"/>
          <w:rPrChange w:id="3072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728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3072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30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731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32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30733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34" w:author="Corporativo D.G." w:date="2020-07-31T17:35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0735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73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3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0738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39" w:author="Corporativo D.G." w:date="2020-07-31T17:35:00Z">
            <w:rPr>
              <w:rFonts w:ascii="Arial" w:eastAsia="Arial" w:hAnsi="Arial" w:cs="Arial"/>
            </w:rPr>
          </w:rPrChange>
        </w:rPr>
        <w:t>se</w:t>
      </w:r>
      <w:r w:rsidRPr="00B7135F">
        <w:rPr>
          <w:rFonts w:ascii="Arial" w:eastAsia="Arial" w:hAnsi="Arial" w:cs="Arial"/>
          <w:spacing w:val="1"/>
          <w:lang w:val="es-MX"/>
          <w:rPrChange w:id="3074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0741" w:author="Corporativo D.G." w:date="2020-07-31T17:35:00Z">
            <w:rPr>
              <w:rFonts w:ascii="Arial" w:eastAsia="Arial" w:hAnsi="Arial" w:cs="Arial"/>
            </w:rPr>
          </w:rPrChange>
        </w:rPr>
        <w:t>uri</w:t>
      </w:r>
      <w:r w:rsidRPr="00B7135F">
        <w:rPr>
          <w:rFonts w:ascii="Arial" w:eastAsia="Arial" w:hAnsi="Arial" w:cs="Arial"/>
          <w:spacing w:val="1"/>
          <w:lang w:val="es-MX"/>
          <w:rPrChange w:id="3074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43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74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45" w:author="Corporativo D.G." w:date="2020-07-31T17:35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9"/>
          <w:lang w:val="es-MX"/>
          <w:rPrChange w:id="30746" w:author="Corporativo D.G." w:date="2020-07-31T17:35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47" w:author="Corporativo D.G." w:date="2020-07-31T17:35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074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749" w:author="Corporativo D.G." w:date="2020-07-31T17:35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075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751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0752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753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75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075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756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30757" w:author="Corporativo D.G." w:date="2020-07-31T17:35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58" w:author="Corporativo D.G." w:date="2020-07-31T17:35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0759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60" w:author="Corporativo D.G." w:date="2020-07-31T17:35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3076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0762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076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764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765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076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76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768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076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770" w:author="Corporativo D.G." w:date="2020-07-31T17:35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0"/>
          <w:lang w:val="es-MX"/>
          <w:rPrChange w:id="30771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72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077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774" w:author="Corporativo D.G." w:date="2020-07-31T17:35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30775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76" w:author="Corporativo D.G." w:date="2020-07-31T17:35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077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778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077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0780" w:author="Corporativo D.G." w:date="2020-07-31T17:35:00Z">
            <w:rPr>
              <w:rFonts w:ascii="Arial" w:eastAsia="Arial" w:hAnsi="Arial" w:cs="Arial"/>
              <w:spacing w:val="4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0781" w:author="Corporativo D.G." w:date="2020-07-31T17:35:00Z">
            <w:rPr>
              <w:rFonts w:ascii="Arial" w:eastAsia="Arial" w:hAnsi="Arial" w:cs="Arial"/>
            </w:rPr>
          </w:rPrChange>
        </w:rPr>
        <w:t>o;</w:t>
      </w:r>
      <w:r w:rsidRPr="00B7135F">
        <w:rPr>
          <w:rFonts w:ascii="Arial" w:eastAsia="Arial" w:hAnsi="Arial" w:cs="Arial"/>
          <w:spacing w:val="-6"/>
          <w:lang w:val="es-MX"/>
          <w:rPrChange w:id="30782" w:author="Corporativo D.G." w:date="2020-07-31T17:35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83" w:author="Corporativo D.G." w:date="2020-07-31T17:35:00Z">
            <w:rPr>
              <w:rFonts w:ascii="Arial" w:eastAsia="Arial" w:hAnsi="Arial" w:cs="Arial"/>
            </w:rPr>
          </w:rPrChange>
        </w:rPr>
        <w:t xml:space="preserve">y g)   </w:t>
      </w:r>
      <w:r w:rsidRPr="00B7135F">
        <w:rPr>
          <w:rFonts w:ascii="Arial" w:eastAsia="Arial" w:hAnsi="Arial" w:cs="Arial"/>
          <w:spacing w:val="28"/>
          <w:lang w:val="es-MX"/>
          <w:rPrChange w:id="30784" w:author="Corporativo D.G." w:date="2020-07-31T17:35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85" w:author="Corporativo D.G." w:date="2020-07-31T17:35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3"/>
          <w:lang w:val="es-MX"/>
          <w:rPrChange w:id="30786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787" w:author="Corporativo D.G." w:date="2020-07-31T17:35:00Z">
            <w:rPr>
              <w:rFonts w:ascii="Arial" w:eastAsia="Arial" w:hAnsi="Arial" w:cs="Arial"/>
            </w:rPr>
          </w:rPrChange>
        </w:rPr>
        <w:t>repor</w:t>
      </w:r>
      <w:r w:rsidRPr="00B7135F">
        <w:rPr>
          <w:rFonts w:ascii="Arial" w:eastAsia="Arial" w:hAnsi="Arial" w:cs="Arial"/>
          <w:spacing w:val="2"/>
          <w:lang w:val="es-MX"/>
          <w:rPrChange w:id="3078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78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30790" w:author="Corporativo D.G." w:date="2020-07-31T17:35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79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792" w:author="Corporativo D.G." w:date="2020-07-31T17:35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1"/>
          <w:lang w:val="es-MX"/>
          <w:rPrChange w:id="3079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79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ll</w:t>
      </w:r>
      <w:r w:rsidRPr="00B7135F">
        <w:rPr>
          <w:rFonts w:ascii="Arial" w:eastAsia="Arial" w:hAnsi="Arial" w:cs="Arial"/>
          <w:spacing w:val="2"/>
          <w:lang w:val="es-MX"/>
          <w:rPrChange w:id="3079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796" w:author="Corporativo D.G." w:date="2020-07-31T17:35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9"/>
          <w:lang w:val="es-MX"/>
          <w:rPrChange w:id="30797" w:author="Corporativo D.G." w:date="2020-07-31T17:35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79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079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0800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30801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80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080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804" w:author="Corporativo D.G." w:date="2020-07-31T17:35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30805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806" w:author="Corporativo D.G." w:date="2020-07-31T17:35:00Z">
            <w:rPr>
              <w:rFonts w:ascii="Arial" w:eastAsia="Arial" w:hAnsi="Arial" w:cs="Arial"/>
            </w:rPr>
          </w:rPrChange>
        </w:rPr>
        <w:t>preg</w:t>
      </w:r>
      <w:r w:rsidRPr="00B7135F">
        <w:rPr>
          <w:rFonts w:ascii="Arial" w:eastAsia="Arial" w:hAnsi="Arial" w:cs="Arial"/>
          <w:spacing w:val="-1"/>
          <w:lang w:val="es-MX"/>
          <w:rPrChange w:id="3080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808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080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810" w:author="Corporativo D.G." w:date="2020-07-31T17:35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8"/>
          <w:lang w:val="es-MX"/>
          <w:rPrChange w:id="30811" w:author="Corporativo D.G." w:date="2020-07-31T17:35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81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0813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81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081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0816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81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081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0819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082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821" w:author="Corporativo D.G." w:date="2020-07-31T17:35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8"/>
          <w:lang w:val="es-MX"/>
          <w:rPrChange w:id="30822" w:author="Corporativo D.G." w:date="2020-07-31T17:35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82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082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nq</w:t>
      </w:r>
      <w:r w:rsidRPr="00B7135F">
        <w:rPr>
          <w:rFonts w:ascii="Arial" w:eastAsia="Arial" w:hAnsi="Arial" w:cs="Arial"/>
          <w:lang w:val="es-MX"/>
          <w:rPrChange w:id="30825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0826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827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082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829" w:author="Corporativo D.G." w:date="2020-07-31T17:35:00Z">
            <w:rPr>
              <w:rFonts w:ascii="Arial" w:eastAsia="Arial" w:hAnsi="Arial" w:cs="Arial"/>
            </w:rPr>
          </w:rPrChange>
        </w:rPr>
        <w:t>ud</w:t>
      </w:r>
      <w:r w:rsidRPr="00B7135F">
        <w:rPr>
          <w:rFonts w:ascii="Arial" w:eastAsia="Arial" w:hAnsi="Arial" w:cs="Arial"/>
          <w:spacing w:val="-7"/>
          <w:lang w:val="es-MX"/>
          <w:rPrChange w:id="30830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831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0832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0833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0834" w:author="Corporativo D.G." w:date="2020-07-31T17:35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30835" w:author="Corporativo D.G." w:date="2020-07-31T17:35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0836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0837" w:author="Corporativo D.G." w:date="2020-07-31T17:35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0838" w:author="Corporativo D.G." w:date="2020-07-31T17:35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0839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0840" w:author="Corporativo D.G." w:date="2020-07-31T17:35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0841" w:author="Corporativo D.G." w:date="2020-07-31T17:35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0842" w:author="Corporativo D.G." w:date="2020-07-31T17:35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0843" w:author="Corporativo D.G." w:date="2020-07-31T17:35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0844" w:author="Corporativo D.G." w:date="2020-07-31T17:35:00Z">
            <w:rPr>
              <w:rFonts w:ascii="Arial" w:eastAsia="Arial" w:hAnsi="Arial" w:cs="Arial"/>
              <w:b/>
              <w:spacing w:val="2"/>
            </w:rPr>
          </w:rPrChange>
        </w:rPr>
        <w:t>RI</w:t>
      </w:r>
      <w:r w:rsidRPr="00B7135F">
        <w:rPr>
          <w:rFonts w:ascii="Arial" w:eastAsia="Arial" w:hAnsi="Arial" w:cs="Arial"/>
          <w:b/>
          <w:spacing w:val="-4"/>
          <w:lang w:val="es-MX"/>
          <w:rPrChange w:id="30845" w:author="Corporativo D.G." w:date="2020-07-31T17:35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846" w:author="Corporativo D.G." w:date="2020-07-31T17:35:00Z">
            <w:rPr>
              <w:rFonts w:ascii="Arial" w:eastAsia="Arial" w:hAnsi="Arial" w:cs="Arial"/>
            </w:rPr>
          </w:rPrChange>
        </w:rPr>
        <w:t>.</w:t>
      </w:r>
    </w:p>
    <w:p w14:paraId="405C00A0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0847" w:author="Corporativo D.G." w:date="2020-07-31T17:35:00Z">
            <w:rPr>
              <w:sz w:val="22"/>
              <w:szCs w:val="22"/>
            </w:rPr>
          </w:rPrChange>
        </w:rPr>
      </w:pPr>
    </w:p>
    <w:p w14:paraId="2490DC0F" w14:textId="77777777" w:rsidR="00DC0FE7" w:rsidRPr="00B7135F" w:rsidRDefault="003E10D7">
      <w:pPr>
        <w:ind w:left="120" w:right="79"/>
        <w:jc w:val="both"/>
        <w:rPr>
          <w:rFonts w:ascii="Arial" w:eastAsia="Arial" w:hAnsi="Arial" w:cs="Arial"/>
          <w:lang w:val="es-MX"/>
          <w:rPrChange w:id="3084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308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850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08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85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3"/>
          <w:lang w:val="es-MX"/>
          <w:rPrChange w:id="3085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85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3085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8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8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08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08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0860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2"/>
          <w:lang w:val="es-MX"/>
          <w:rPrChange w:id="3086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8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86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3086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865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08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86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08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086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08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08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30872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7"/>
          <w:lang w:val="es-MX"/>
          <w:rPrChange w:id="30873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08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087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30876" w:author="Corporativo D.G." w:date="2020-07-31T17:36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087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087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087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088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088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088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088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088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088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088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0887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08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8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08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0891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0"/>
          <w:lang w:val="es-MX"/>
          <w:rPrChange w:id="3089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89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3089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8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896" w:author="Corporativo D.G." w:date="2020-07-31T17:36:00Z">
            <w:rPr>
              <w:rFonts w:ascii="Arial" w:eastAsia="Arial" w:hAnsi="Arial" w:cs="Arial"/>
            </w:rPr>
          </w:rPrChange>
        </w:rPr>
        <w:t>ntre</w:t>
      </w:r>
      <w:r w:rsidRPr="00B7135F">
        <w:rPr>
          <w:rFonts w:ascii="Arial" w:eastAsia="Arial" w:hAnsi="Arial" w:cs="Arial"/>
          <w:spacing w:val="2"/>
          <w:lang w:val="es-MX"/>
          <w:rPrChange w:id="308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0898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7"/>
          <w:lang w:val="es-MX"/>
          <w:rPrChange w:id="3089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30901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090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090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30904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090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090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090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090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090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09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091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0912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091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091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0915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09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0917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18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09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9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0921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2"/>
          <w:lang w:val="es-MX"/>
          <w:rPrChange w:id="3092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9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9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3092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092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0927" w:author="Corporativo D.G." w:date="2020-07-31T17:36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3092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0929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09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093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0932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093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093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093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7"/>
          <w:lang w:val="es-MX"/>
          <w:rPrChange w:id="30936" w:author="Corporativo D.G." w:date="2020-07-31T17:36:00Z">
            <w:rPr>
              <w:rFonts w:ascii="Arial" w:eastAsia="Arial" w:hAnsi="Arial" w:cs="Arial"/>
              <w:b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37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309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939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309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9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094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9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94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09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946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3094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09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09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951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6"/>
          <w:lang w:val="es-MX"/>
          <w:rPrChange w:id="3095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09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09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09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0956" w:author="Corporativo D.G." w:date="2020-07-31T17:36:00Z">
            <w:rPr>
              <w:rFonts w:ascii="Arial" w:eastAsia="Arial" w:hAnsi="Arial" w:cs="Arial"/>
            </w:rPr>
          </w:rPrChange>
        </w:rPr>
        <w:t>erente</w:t>
      </w:r>
      <w:r w:rsidRPr="00B7135F">
        <w:rPr>
          <w:rFonts w:ascii="Arial" w:eastAsia="Arial" w:hAnsi="Arial" w:cs="Arial"/>
          <w:spacing w:val="-4"/>
          <w:lang w:val="es-MX"/>
          <w:rPrChange w:id="3095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3095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9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9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3096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6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09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09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096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09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096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09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09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971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309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309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9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0975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2"/>
          <w:lang w:val="es-MX"/>
          <w:rPrChange w:id="309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09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09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09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09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8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09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9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9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098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9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09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09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099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09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09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0993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2"/>
          <w:lang w:val="es-MX"/>
          <w:rPrChange w:id="3099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099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09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09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099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309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000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10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002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10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0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310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0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007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4"/>
          <w:lang w:val="es-MX"/>
          <w:rPrChange w:id="3100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0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010" w:author="Corporativo D.G." w:date="2020-07-31T17:36:00Z">
            <w:rPr>
              <w:rFonts w:ascii="Arial" w:eastAsia="Arial" w:hAnsi="Arial" w:cs="Arial"/>
            </w:rPr>
          </w:rPrChange>
        </w:rPr>
        <w:t>i en</w:t>
      </w:r>
      <w:r w:rsidRPr="00B7135F">
        <w:rPr>
          <w:rFonts w:ascii="Arial" w:eastAsia="Arial" w:hAnsi="Arial" w:cs="Arial"/>
          <w:spacing w:val="9"/>
          <w:lang w:val="es-MX"/>
          <w:rPrChange w:id="3101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0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01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10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0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01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10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10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01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4"/>
          <w:lang w:val="es-MX"/>
          <w:rPrChange w:id="310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spacing w:val="-3"/>
          <w:lang w:val="es-MX"/>
          <w:rPrChange w:id="3102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10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0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0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025" w:author="Corporativo D.G." w:date="2020-07-31T17:36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4"/>
          <w:lang w:val="es-MX"/>
          <w:rPrChange w:id="3102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102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02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6"/>
          <w:lang w:val="es-MX"/>
          <w:rPrChange w:id="31029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03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103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103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103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103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0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103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1037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03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103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104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31041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04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10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1044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lang w:val="es-MX"/>
          <w:rPrChange w:id="3104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10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047" w:author="Corporativo D.G." w:date="2020-07-31T17:36:00Z">
            <w:rPr>
              <w:rFonts w:ascii="Arial" w:eastAsia="Arial" w:hAnsi="Arial" w:cs="Arial"/>
            </w:rPr>
          </w:rPrChange>
        </w:rPr>
        <w:t>na</w:t>
      </w:r>
      <w:r w:rsidRPr="00B7135F">
        <w:rPr>
          <w:rFonts w:ascii="Arial" w:eastAsia="Arial" w:hAnsi="Arial" w:cs="Arial"/>
          <w:spacing w:val="2"/>
          <w:lang w:val="es-MX"/>
          <w:rPrChange w:id="310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049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10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10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3105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05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8"/>
          <w:lang w:val="es-MX"/>
          <w:rPrChange w:id="3105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0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0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10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05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10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0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3106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0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06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3106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06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06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31067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06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3106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07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07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07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07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07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07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07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07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07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3107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08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0"/>
          <w:lang w:val="es-MX"/>
          <w:rPrChange w:id="3108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0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1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0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0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0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0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10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10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0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0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0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09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0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0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096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310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09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2"/>
          <w:lang w:val="es-MX"/>
          <w:rPrChange w:id="3109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1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11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11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1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104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8"/>
          <w:lang w:val="es-MX"/>
          <w:rPrChange w:id="3110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1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10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4"/>
          <w:lang w:val="es-MX"/>
          <w:rPrChange w:id="31108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1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11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1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112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11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11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7"/>
          <w:lang w:val="es-MX"/>
          <w:rPrChange w:id="31115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11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31117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1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1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11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1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122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0"/>
          <w:lang w:val="es-MX"/>
          <w:rPrChange w:id="3112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1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31125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2"/>
          <w:lang w:val="es-MX"/>
          <w:rPrChange w:id="311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ti</w:t>
      </w:r>
      <w:r w:rsidRPr="00B7135F">
        <w:rPr>
          <w:rFonts w:ascii="Arial" w:eastAsia="Arial" w:hAnsi="Arial" w:cs="Arial"/>
          <w:b/>
          <w:lang w:val="es-MX"/>
          <w:rPrChange w:id="31127" w:author="Corporativo D.G." w:date="2020-07-31T17:36:00Z">
            <w:rPr>
              <w:rFonts w:ascii="Arial" w:eastAsia="Arial" w:hAnsi="Arial" w:cs="Arial"/>
              <w:b/>
            </w:rPr>
          </w:rPrChange>
        </w:rPr>
        <w:t>cos</w:t>
      </w:r>
      <w:r w:rsidRPr="00B7135F">
        <w:rPr>
          <w:rFonts w:ascii="Arial" w:eastAsia="Arial" w:hAnsi="Arial" w:cs="Arial"/>
          <w:lang w:val="es-MX"/>
          <w:rPrChange w:id="31128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2"/>
          <w:lang w:val="es-MX"/>
          <w:rPrChange w:id="3112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11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13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31132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13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113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113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113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113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311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113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7"/>
          <w:lang w:val="es-MX"/>
          <w:rPrChange w:id="3114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14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114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114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114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1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31146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147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11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1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1150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4"/>
          <w:lang w:val="es-MX"/>
          <w:rPrChange w:id="3115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15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8"/>
          <w:lang w:val="es-MX"/>
          <w:rPrChange w:id="31153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115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15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31156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15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115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1159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116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116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162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116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116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116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11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16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1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311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11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11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11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1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174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11"/>
          <w:lang w:val="es-MX"/>
          <w:rPrChange w:id="3117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1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31177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17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179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3118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18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18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18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18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18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18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1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18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118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190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4"/>
          <w:lang w:val="es-MX"/>
          <w:rPrChange w:id="31191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192" w:author="Corporativo D.G." w:date="2020-07-31T17:36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14"/>
          <w:lang w:val="es-MX"/>
          <w:rPrChange w:id="31193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19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19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31196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19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3119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19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20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20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20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20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204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20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20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207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120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12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121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12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2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21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1"/>
          <w:lang w:val="es-MX"/>
          <w:rPrChange w:id="3121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15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"/>
          <w:lang w:val="es-MX"/>
          <w:rPrChange w:id="3121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217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8"/>
          <w:lang w:val="es-MX"/>
          <w:rPrChange w:id="3121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2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22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3"/>
          <w:lang w:val="es-MX"/>
          <w:rPrChange w:id="3122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12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2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2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312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22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8"/>
          <w:lang w:val="es-MX"/>
          <w:rPrChange w:id="3122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2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2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2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2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2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123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12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236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9"/>
          <w:lang w:val="es-MX"/>
          <w:rPrChange w:id="3123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3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2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2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2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3124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12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2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2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1246" w:author="Corporativo D.G." w:date="2020-07-31T17:36:00Z">
            <w:rPr>
              <w:rFonts w:ascii="Arial" w:eastAsia="Arial" w:hAnsi="Arial" w:cs="Arial"/>
            </w:rPr>
          </w:rPrChange>
        </w:rPr>
        <w:t>orar</w:t>
      </w:r>
      <w:r w:rsidRPr="00B7135F">
        <w:rPr>
          <w:rFonts w:ascii="Arial" w:eastAsia="Arial" w:hAnsi="Arial" w:cs="Arial"/>
          <w:spacing w:val="9"/>
          <w:lang w:val="es-MX"/>
          <w:rPrChange w:id="3124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48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5"/>
          <w:lang w:val="es-MX"/>
          <w:rPrChange w:id="3124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2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12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2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12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2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3125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2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2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3125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2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261" w:author="Corporativo D.G." w:date="2020-07-31T17:36:00Z">
            <w:rPr>
              <w:rFonts w:ascii="Arial" w:eastAsia="Arial" w:hAnsi="Arial" w:cs="Arial"/>
            </w:rPr>
          </w:rPrChange>
        </w:rPr>
        <w:t>os tra</w:t>
      </w:r>
      <w:r w:rsidRPr="00B7135F">
        <w:rPr>
          <w:rFonts w:ascii="Arial" w:eastAsia="Arial" w:hAnsi="Arial" w:cs="Arial"/>
          <w:spacing w:val="-1"/>
          <w:lang w:val="es-MX"/>
          <w:rPrChange w:id="312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126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2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12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2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267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8"/>
          <w:lang w:val="es-MX"/>
          <w:rPrChange w:id="3126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2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270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3"/>
          <w:lang w:val="es-MX"/>
          <w:rPrChange w:id="3127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7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3127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74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3127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7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12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12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31279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4"/>
          <w:lang w:val="es-MX"/>
          <w:rPrChange w:id="3128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28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3128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8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128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2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28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128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2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12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29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12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2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3129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2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31295" w:author="Corporativo D.G." w:date="2020-07-31T17:36:00Z">
            <w:rPr>
              <w:rFonts w:ascii="Arial" w:eastAsia="Arial" w:hAnsi="Arial" w:cs="Arial"/>
            </w:rPr>
          </w:rPrChange>
        </w:rPr>
        <w:t>5)</w:t>
      </w:r>
      <w:r w:rsidRPr="00B7135F">
        <w:rPr>
          <w:rFonts w:ascii="Arial" w:eastAsia="Arial" w:hAnsi="Arial" w:cs="Arial"/>
          <w:spacing w:val="-4"/>
          <w:lang w:val="es-MX"/>
          <w:rPrChange w:id="3129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29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312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31299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6"/>
          <w:lang w:val="es-MX"/>
          <w:rPrChange w:id="3130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30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3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3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13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1305" w:author="Corporativo D.G." w:date="2020-07-31T17:36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-1"/>
          <w:lang w:val="es-MX"/>
          <w:rPrChange w:id="313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3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30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2"/>
          <w:lang w:val="es-MX"/>
          <w:rPrChange w:id="3130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31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13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3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13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3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315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6"/>
          <w:lang w:val="es-MX"/>
          <w:rPrChange w:id="3131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31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3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313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13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13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13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9"/>
          <w:lang w:val="es-MX"/>
          <w:rPrChange w:id="3132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32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3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13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32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8"/>
          <w:lang w:val="es-MX"/>
          <w:rPrChange w:id="31328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32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330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3133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33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133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334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33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33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337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33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33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34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34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34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5"/>
          <w:lang w:val="es-MX"/>
          <w:rPrChange w:id="31343" w:author="Corporativo D.G." w:date="2020-07-31T17:36:00Z">
            <w:rPr>
              <w:rFonts w:ascii="Arial" w:eastAsia="Arial" w:hAnsi="Arial" w:cs="Arial"/>
              <w:b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3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3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3134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34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"/>
          <w:lang w:val="es-MX"/>
          <w:rPrChange w:id="313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3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3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3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313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353" w:author="Corporativo D.G." w:date="2020-07-31T17:36:00Z">
            <w:rPr>
              <w:rFonts w:ascii="Arial" w:eastAsia="Arial" w:hAnsi="Arial" w:cs="Arial"/>
            </w:rPr>
          </w:rPrChange>
        </w:rPr>
        <w:t>z de</w:t>
      </w:r>
      <w:r w:rsidRPr="00B7135F">
        <w:rPr>
          <w:rFonts w:ascii="Arial" w:eastAsia="Arial" w:hAnsi="Arial" w:cs="Arial"/>
          <w:spacing w:val="15"/>
          <w:lang w:val="es-MX"/>
          <w:rPrChange w:id="31354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135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3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3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1358" w:author="Corporativo D.G." w:date="2020-07-31T17:36:00Z">
            <w:rPr>
              <w:rFonts w:ascii="Arial" w:eastAsia="Arial" w:hAnsi="Arial" w:cs="Arial"/>
            </w:rPr>
          </w:rPrChange>
        </w:rPr>
        <w:t>orar</w:t>
      </w:r>
      <w:r w:rsidRPr="00B7135F">
        <w:rPr>
          <w:rFonts w:ascii="Arial" w:eastAsia="Arial" w:hAnsi="Arial" w:cs="Arial"/>
          <w:spacing w:val="12"/>
          <w:lang w:val="es-MX"/>
          <w:rPrChange w:id="3135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3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36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6"/>
          <w:lang w:val="es-MX"/>
          <w:rPrChange w:id="31362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3"/>
          <w:lang w:val="es-MX"/>
          <w:rPrChange w:id="3136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13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13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3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13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3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3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13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13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372" w:author="Corporativo D.G." w:date="2020-07-31T17:36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14"/>
          <w:lang w:val="es-MX"/>
          <w:rPrChange w:id="3137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137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37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31376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137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137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137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138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138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38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138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138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38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138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138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31388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3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31390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391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2"/>
          <w:lang w:val="es-MX"/>
          <w:rPrChange w:id="3139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1393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3"/>
          <w:lang w:val="es-MX"/>
          <w:rPrChange w:id="3139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3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3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8"/>
          <w:lang w:val="es-MX"/>
          <w:rPrChange w:id="31397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139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39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31400" w:author="Corporativo D.G." w:date="2020-07-31T17:36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40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140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1403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140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2"/>
          <w:lang w:val="es-MX"/>
          <w:rPrChange w:id="31405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406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140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3140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140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141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4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14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141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3141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4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4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4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14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4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14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14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1422" w:author="Corporativo D.G." w:date="2020-07-31T17:36:00Z">
            <w:rPr>
              <w:rFonts w:ascii="Arial" w:eastAsia="Arial" w:hAnsi="Arial" w:cs="Arial"/>
            </w:rPr>
          </w:rPrChange>
        </w:rPr>
        <w:t>ar,</w:t>
      </w:r>
      <w:r w:rsidRPr="00B7135F">
        <w:rPr>
          <w:rFonts w:ascii="Arial" w:eastAsia="Arial" w:hAnsi="Arial" w:cs="Arial"/>
          <w:spacing w:val="13"/>
          <w:lang w:val="es-MX"/>
          <w:rPrChange w:id="3142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42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8"/>
          <w:lang w:val="es-MX"/>
          <w:rPrChange w:id="31425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42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427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3142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42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4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43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43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43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434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4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43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437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14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4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4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14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144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44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1"/>
          <w:lang w:val="es-MX"/>
          <w:rPrChange w:id="3144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44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4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14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4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449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314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45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3145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453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31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45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3"/>
          <w:lang w:val="es-MX"/>
          <w:rPrChange w:id="31456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4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6"/>
          <w:lang w:val="es-MX"/>
          <w:rPrChange w:id="31458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4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1460" w:author="Corporativo D.G." w:date="2020-07-31T17:36:00Z">
            <w:rPr>
              <w:rFonts w:ascii="Arial" w:eastAsia="Arial" w:hAnsi="Arial" w:cs="Arial"/>
            </w:rPr>
          </w:rPrChange>
        </w:rPr>
        <w:t>arte</w:t>
      </w:r>
      <w:r w:rsidRPr="00B7135F">
        <w:rPr>
          <w:rFonts w:ascii="Arial" w:eastAsia="Arial" w:hAnsi="Arial" w:cs="Arial"/>
          <w:spacing w:val="13"/>
          <w:lang w:val="es-MX"/>
          <w:rPrChange w:id="3146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46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7"/>
          <w:lang w:val="es-MX"/>
          <w:rPrChange w:id="31463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4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46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6"/>
          <w:lang w:val="es-MX"/>
          <w:rPrChange w:id="31466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4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14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46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314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14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4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4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14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1475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9"/>
          <w:lang w:val="es-MX"/>
          <w:rPrChange w:id="3147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4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4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14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4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4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48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0"/>
          <w:lang w:val="es-MX"/>
          <w:rPrChange w:id="3148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4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148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4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4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488" w:author="Corporativo D.G." w:date="2020-07-31T17:36:00Z">
            <w:rPr>
              <w:rFonts w:ascii="Arial" w:eastAsia="Arial" w:hAnsi="Arial" w:cs="Arial"/>
            </w:rPr>
          </w:rPrChange>
        </w:rPr>
        <w:t>tera</w:t>
      </w:r>
      <w:r w:rsidRPr="00B7135F">
        <w:rPr>
          <w:rFonts w:ascii="Arial" w:eastAsia="Arial" w:hAnsi="Arial" w:cs="Arial"/>
          <w:spacing w:val="12"/>
          <w:lang w:val="es-MX"/>
          <w:rPrChange w:id="3148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4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4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14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14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4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14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14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4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14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499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7"/>
          <w:lang w:val="es-MX"/>
          <w:rPrChange w:id="3150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5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5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4"/>
          <w:lang w:val="es-MX"/>
          <w:rPrChange w:id="31503" w:author="Corporativo D.G." w:date="2020-07-31T17:36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150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505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3150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1507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150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150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151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51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151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1513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51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151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151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31517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51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151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152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15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52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3152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524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1"/>
          <w:lang w:val="es-MX"/>
          <w:rPrChange w:id="315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52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31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5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5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1"/>
          <w:lang w:val="es-MX"/>
          <w:rPrChange w:id="315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153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15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15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53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3153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5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1537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4"/>
          <w:lang w:val="es-MX"/>
          <w:rPrChange w:id="3153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153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54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31541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54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154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154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154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154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3154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154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7"/>
          <w:lang w:val="es-MX"/>
          <w:rPrChange w:id="3154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55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155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4"/>
          <w:lang w:val="es-MX"/>
          <w:rPrChange w:id="31552" w:author="Corporativo D.G." w:date="2020-07-31T17:36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553" w:author="Corporativo D.G." w:date="2020-07-31T17:36:00Z">
            <w:rPr>
              <w:rFonts w:ascii="Arial" w:eastAsia="Arial" w:hAnsi="Arial" w:cs="Arial"/>
              <w:b/>
            </w:rPr>
          </w:rPrChange>
        </w:rPr>
        <w:t>:</w:t>
      </w:r>
    </w:p>
    <w:p w14:paraId="6456EE6F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31554" w:author="Corporativo D.G." w:date="2020-07-31T17:36:00Z">
            <w:rPr>
              <w:sz w:val="22"/>
              <w:szCs w:val="22"/>
            </w:rPr>
          </w:rPrChange>
        </w:rPr>
      </w:pPr>
    </w:p>
    <w:p w14:paraId="760600FF" w14:textId="77777777" w:rsidR="00DC0FE7" w:rsidRPr="00B7135F" w:rsidRDefault="003E10D7">
      <w:pPr>
        <w:ind w:left="120" w:right="3835"/>
        <w:jc w:val="both"/>
        <w:rPr>
          <w:rFonts w:ascii="Arial" w:eastAsia="Arial" w:hAnsi="Arial" w:cs="Arial"/>
          <w:lang w:val="es-MX"/>
          <w:rPrChange w:id="31555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1556" w:author="Corporativo D.G." w:date="2020-07-31T17:36:00Z">
            <w:rPr>
              <w:rFonts w:ascii="Arial" w:eastAsia="Arial" w:hAnsi="Arial" w:cs="Arial"/>
            </w:rPr>
          </w:rPrChange>
        </w:rPr>
        <w:t xml:space="preserve">a)   </w:t>
      </w:r>
      <w:r w:rsidRPr="00B7135F">
        <w:rPr>
          <w:rFonts w:ascii="Arial" w:eastAsia="Arial" w:hAnsi="Arial" w:cs="Arial"/>
          <w:spacing w:val="28"/>
          <w:lang w:val="es-MX"/>
          <w:rPrChange w:id="31557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558" w:author="Corporativo D.G." w:date="2020-07-31T17:36:00Z">
            <w:rPr>
              <w:rFonts w:ascii="Arial" w:eastAsia="Arial" w:hAnsi="Arial" w:cs="Arial"/>
            </w:rPr>
          </w:rPrChange>
        </w:rPr>
        <w:t>Inc</w:t>
      </w:r>
      <w:r w:rsidRPr="00B7135F">
        <w:rPr>
          <w:rFonts w:ascii="Arial" w:eastAsia="Arial" w:hAnsi="Arial" w:cs="Arial"/>
          <w:spacing w:val="1"/>
          <w:lang w:val="es-MX"/>
          <w:rPrChange w:id="315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5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15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5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5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564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11"/>
          <w:lang w:val="es-MX"/>
          <w:rPrChange w:id="31565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5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5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156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156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57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5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5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3157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575" w:author="Corporativo D.G." w:date="2020-07-31T17:36:00Z">
            <w:rPr>
              <w:rFonts w:ascii="Arial" w:eastAsia="Arial" w:hAnsi="Arial" w:cs="Arial"/>
            </w:rPr>
          </w:rPrChange>
        </w:rPr>
        <w:t>e o</w:t>
      </w:r>
      <w:r w:rsidRPr="00B7135F">
        <w:rPr>
          <w:rFonts w:ascii="Arial" w:eastAsia="Arial" w:hAnsi="Arial" w:cs="Arial"/>
          <w:spacing w:val="1"/>
          <w:lang w:val="es-MX"/>
          <w:rPrChange w:id="315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br</w:t>
      </w:r>
      <w:r w:rsidRPr="00B7135F">
        <w:rPr>
          <w:rFonts w:ascii="Arial" w:eastAsia="Arial" w:hAnsi="Arial" w:cs="Arial"/>
          <w:lang w:val="es-MX"/>
          <w:rPrChange w:id="315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157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579" w:author="Corporativo D.G." w:date="2020-07-31T17:36:00Z">
            <w:rPr>
              <w:rFonts w:ascii="Arial" w:eastAsia="Arial" w:hAnsi="Arial" w:cs="Arial"/>
            </w:rPr>
          </w:rPrChange>
        </w:rPr>
        <w:t>su</w:t>
      </w:r>
      <w:r w:rsidRPr="00B7135F">
        <w:rPr>
          <w:rFonts w:ascii="Arial" w:eastAsia="Arial" w:hAnsi="Arial" w:cs="Arial"/>
          <w:spacing w:val="4"/>
          <w:lang w:val="es-MX"/>
          <w:rPrChange w:id="3158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15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58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5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5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585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15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58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31588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5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159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315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5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59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3159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59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3159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59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59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59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60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60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602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60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60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60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</w:p>
    <w:p w14:paraId="5F612D52" w14:textId="77777777" w:rsidR="00DC0FE7" w:rsidRPr="00B7135F" w:rsidRDefault="003E10D7">
      <w:pPr>
        <w:spacing w:before="3"/>
        <w:ind w:left="120" w:right="5883"/>
        <w:rPr>
          <w:rFonts w:ascii="Arial" w:eastAsia="Arial" w:hAnsi="Arial" w:cs="Arial"/>
          <w:lang w:val="es-MX"/>
          <w:rPrChange w:id="31606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1607" w:author="Corporativo D.G." w:date="2020-07-31T17:36:00Z">
            <w:rPr>
              <w:rFonts w:ascii="Arial" w:eastAsia="Arial" w:hAnsi="Arial" w:cs="Arial"/>
            </w:rPr>
          </w:rPrChange>
        </w:rPr>
        <w:t xml:space="preserve">b)   </w:t>
      </w:r>
      <w:r w:rsidRPr="00B7135F">
        <w:rPr>
          <w:rFonts w:ascii="Arial" w:eastAsia="Arial" w:hAnsi="Arial" w:cs="Arial"/>
          <w:spacing w:val="28"/>
          <w:lang w:val="es-MX"/>
          <w:rPrChange w:id="31608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609" w:author="Corporativo D.G." w:date="2020-07-31T17:36:00Z">
            <w:rPr>
              <w:rFonts w:ascii="Arial" w:eastAsia="Arial" w:hAnsi="Arial" w:cs="Arial"/>
            </w:rPr>
          </w:rPrChange>
        </w:rPr>
        <w:t>Inc</w:t>
      </w:r>
      <w:r w:rsidRPr="00B7135F">
        <w:rPr>
          <w:rFonts w:ascii="Arial" w:eastAsia="Arial" w:hAnsi="Arial" w:cs="Arial"/>
          <w:spacing w:val="1"/>
          <w:lang w:val="es-MX"/>
          <w:rPrChange w:id="316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6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161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6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615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11"/>
          <w:lang w:val="es-MX"/>
          <w:rPrChange w:id="31616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6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61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161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620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16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16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6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6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162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lang w:val="es-MX"/>
          <w:rPrChange w:id="3162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62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16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6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6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163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6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1633" w:author="Corporativo D.G." w:date="2020-07-31T17:36:00Z">
            <w:rPr>
              <w:rFonts w:ascii="Arial" w:eastAsia="Arial" w:hAnsi="Arial" w:cs="Arial"/>
            </w:rPr>
          </w:rPrChange>
        </w:rPr>
        <w:t>orna</w:t>
      </w:r>
      <w:r w:rsidRPr="00B7135F">
        <w:rPr>
          <w:rFonts w:ascii="Arial" w:eastAsia="Arial" w:hAnsi="Arial" w:cs="Arial"/>
          <w:spacing w:val="2"/>
          <w:lang w:val="es-MX"/>
          <w:rPrChange w:id="316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6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163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6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6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6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164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316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642" w:author="Corporativo D.G." w:date="2020-07-31T17:36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1"/>
          <w:lang w:val="es-MX"/>
          <w:rPrChange w:id="316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644" w:author="Corporativo D.G." w:date="2020-07-31T17:36:00Z">
            <w:rPr>
              <w:rFonts w:ascii="Arial" w:eastAsia="Arial" w:hAnsi="Arial" w:cs="Arial"/>
            </w:rPr>
          </w:rPrChange>
        </w:rPr>
        <w:t xml:space="preserve">)   </w:t>
      </w:r>
      <w:r w:rsidRPr="00B7135F">
        <w:rPr>
          <w:rFonts w:ascii="Arial" w:eastAsia="Arial" w:hAnsi="Arial" w:cs="Arial"/>
          <w:spacing w:val="38"/>
          <w:lang w:val="es-MX"/>
          <w:rPrChange w:id="31645" w:author="Corporativo D.G." w:date="2020-07-31T17:36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164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16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6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6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16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165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3165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654" w:author="Corporativo D.G." w:date="2020-07-31T17:36:00Z">
            <w:rPr>
              <w:rFonts w:ascii="Arial" w:eastAsia="Arial" w:hAnsi="Arial" w:cs="Arial"/>
            </w:rPr>
          </w:rPrChange>
        </w:rPr>
        <w:t>extra</w:t>
      </w:r>
      <w:r w:rsidRPr="00B7135F">
        <w:rPr>
          <w:rFonts w:ascii="Arial" w:eastAsia="Arial" w:hAnsi="Arial" w:cs="Arial"/>
          <w:spacing w:val="-1"/>
          <w:lang w:val="es-MX"/>
          <w:rPrChange w:id="316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6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16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65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16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16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663" w:author="Corporativo D.G." w:date="2020-07-31T17:36:00Z">
            <w:rPr>
              <w:rFonts w:ascii="Arial" w:eastAsia="Arial" w:hAnsi="Arial" w:cs="Arial"/>
            </w:rPr>
          </w:rPrChange>
        </w:rPr>
        <w:t>os</w:t>
      </w:r>
    </w:p>
    <w:p w14:paraId="2E149834" w14:textId="77777777" w:rsidR="00DC0FE7" w:rsidRPr="00B7135F" w:rsidRDefault="003E10D7">
      <w:pPr>
        <w:ind w:left="120" w:right="6840"/>
        <w:jc w:val="both"/>
        <w:rPr>
          <w:rFonts w:ascii="Arial" w:eastAsia="Arial" w:hAnsi="Arial" w:cs="Arial"/>
          <w:lang w:val="es-MX"/>
          <w:rPrChange w:id="31664" w:author="Corporativo D.G." w:date="2020-07-31T17:36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60" w:header="0" w:footer="441" w:gutter="0"/>
          <w:cols w:space="720"/>
        </w:sectPr>
      </w:pPr>
      <w:r w:rsidRPr="00B7135F">
        <w:rPr>
          <w:rFonts w:ascii="Arial" w:eastAsia="Arial" w:hAnsi="Arial" w:cs="Arial"/>
          <w:lang w:val="es-MX"/>
          <w:rPrChange w:id="31665" w:author="Corporativo D.G." w:date="2020-07-31T17:36:00Z">
            <w:rPr>
              <w:rFonts w:ascii="Arial" w:eastAsia="Arial" w:hAnsi="Arial" w:cs="Arial"/>
            </w:rPr>
          </w:rPrChange>
        </w:rPr>
        <w:t xml:space="preserve">d)   </w:t>
      </w:r>
      <w:r w:rsidRPr="00B7135F">
        <w:rPr>
          <w:rFonts w:ascii="Arial" w:eastAsia="Arial" w:hAnsi="Arial" w:cs="Arial"/>
          <w:spacing w:val="28"/>
          <w:lang w:val="es-MX"/>
          <w:rPrChange w:id="31666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667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16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31669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lang w:val="es-MX"/>
          <w:rPrChange w:id="3167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67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16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31673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"/>
          <w:lang w:val="es-MX"/>
          <w:rPrChange w:id="31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16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6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1677" w:author="Corporativo D.G." w:date="2020-07-31T17:36:00Z">
            <w:rPr>
              <w:rFonts w:ascii="Arial" w:eastAsia="Arial" w:hAnsi="Arial" w:cs="Arial"/>
            </w:rPr>
          </w:rPrChange>
        </w:rPr>
        <w:t>ora</w:t>
      </w:r>
      <w:r w:rsidRPr="00B7135F">
        <w:rPr>
          <w:rFonts w:ascii="Arial" w:eastAsia="Arial" w:hAnsi="Arial" w:cs="Arial"/>
          <w:spacing w:val="2"/>
          <w:lang w:val="es-MX"/>
          <w:rPrChange w:id="316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16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68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3168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6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1683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3168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6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16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168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6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6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690" w:author="Corporativo D.G." w:date="2020-07-31T17:36:00Z">
            <w:rPr>
              <w:rFonts w:ascii="Arial" w:eastAsia="Arial" w:hAnsi="Arial" w:cs="Arial"/>
            </w:rPr>
          </w:rPrChange>
        </w:rPr>
        <w:t>a</w:t>
      </w:r>
    </w:p>
    <w:p w14:paraId="671FCE91" w14:textId="77777777" w:rsidR="00DC0FE7" w:rsidRPr="00B7135F" w:rsidRDefault="003E10D7">
      <w:pPr>
        <w:spacing w:before="77"/>
        <w:ind w:left="100" w:right="4766"/>
        <w:jc w:val="both"/>
        <w:rPr>
          <w:rFonts w:ascii="Arial" w:eastAsia="Arial" w:hAnsi="Arial" w:cs="Arial"/>
          <w:lang w:val="es-MX"/>
          <w:rPrChange w:id="3169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1692" w:author="Corporativo D.G." w:date="2020-07-31T17:36:00Z">
            <w:rPr>
              <w:rFonts w:ascii="Arial" w:eastAsia="Arial" w:hAnsi="Arial" w:cs="Arial"/>
            </w:rPr>
          </w:rPrChange>
        </w:rPr>
        <w:lastRenderedPageBreak/>
        <w:t xml:space="preserve">e)   </w:t>
      </w:r>
      <w:r w:rsidRPr="00B7135F">
        <w:rPr>
          <w:rFonts w:ascii="Arial" w:eastAsia="Arial" w:hAnsi="Arial" w:cs="Arial"/>
          <w:spacing w:val="28"/>
          <w:lang w:val="es-MX"/>
          <w:rPrChange w:id="31693" w:author="Corporativo D.G." w:date="2020-07-31T17:36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6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6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6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6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16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7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7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17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703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31704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0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17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1707" w:author="Corporativo D.G." w:date="2020-07-31T17:36:00Z">
            <w:rPr>
              <w:rFonts w:ascii="Arial" w:eastAsia="Arial" w:hAnsi="Arial" w:cs="Arial"/>
            </w:rPr>
          </w:rPrChange>
        </w:rPr>
        <w:t>os e</w:t>
      </w:r>
      <w:r w:rsidRPr="00B7135F">
        <w:rPr>
          <w:rFonts w:ascii="Arial" w:eastAsia="Arial" w:hAnsi="Arial" w:cs="Arial"/>
          <w:spacing w:val="4"/>
          <w:lang w:val="es-MX"/>
          <w:rPrChange w:id="3170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70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17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7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712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17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171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9"/>
          <w:lang w:val="es-MX"/>
          <w:rPrChange w:id="3171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1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17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7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317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17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17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17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3172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2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172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172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728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17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7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317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7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7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7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735" w:author="Corporativo D.G." w:date="2020-07-31T17:36:00Z">
            <w:rPr>
              <w:rFonts w:ascii="Arial" w:eastAsia="Arial" w:hAnsi="Arial" w:cs="Arial"/>
            </w:rPr>
          </w:rPrChange>
        </w:rPr>
        <w:t>;</w:t>
      </w:r>
      <w:r w:rsidRPr="00B7135F">
        <w:rPr>
          <w:rFonts w:ascii="Arial" w:eastAsia="Arial" w:hAnsi="Arial" w:cs="Arial"/>
          <w:spacing w:val="-8"/>
          <w:lang w:val="es-MX"/>
          <w:rPrChange w:id="3173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37" w:author="Corporativo D.G." w:date="2020-07-31T17:36:00Z">
            <w:rPr>
              <w:rFonts w:ascii="Arial" w:eastAsia="Arial" w:hAnsi="Arial" w:cs="Arial"/>
            </w:rPr>
          </w:rPrChange>
        </w:rPr>
        <w:t>e</w:t>
      </w:r>
    </w:p>
    <w:p w14:paraId="4A447C0C" w14:textId="77777777" w:rsidR="00DC0FE7" w:rsidRPr="00B7135F" w:rsidRDefault="003E10D7">
      <w:pPr>
        <w:ind w:left="100" w:right="2147"/>
        <w:jc w:val="both"/>
        <w:rPr>
          <w:rFonts w:ascii="Arial" w:eastAsia="Arial" w:hAnsi="Arial" w:cs="Arial"/>
          <w:lang w:val="es-MX"/>
          <w:rPrChange w:id="31738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317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1740" w:author="Corporativo D.G." w:date="2020-07-31T17:36:00Z">
            <w:rPr>
              <w:rFonts w:ascii="Arial" w:eastAsia="Arial" w:hAnsi="Arial" w:cs="Arial"/>
            </w:rPr>
          </w:rPrChange>
        </w:rPr>
        <w:t xml:space="preserve">)    </w:t>
      </w:r>
      <w:r w:rsidRPr="00B7135F">
        <w:rPr>
          <w:rFonts w:ascii="Arial" w:eastAsia="Arial" w:hAnsi="Arial" w:cs="Arial"/>
          <w:spacing w:val="26"/>
          <w:lang w:val="es-MX"/>
          <w:rPrChange w:id="31741" w:author="Corporativo D.G." w:date="2020-07-31T17:36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42" w:author="Corporativo D.G." w:date="2020-07-31T17:36:00Z">
            <w:rPr>
              <w:rFonts w:ascii="Arial" w:eastAsia="Arial" w:hAnsi="Arial" w:cs="Arial"/>
            </w:rPr>
          </w:rPrChange>
        </w:rPr>
        <w:t>Inc</w:t>
      </w:r>
      <w:r w:rsidRPr="00B7135F">
        <w:rPr>
          <w:rFonts w:ascii="Arial" w:eastAsia="Arial" w:hAnsi="Arial" w:cs="Arial"/>
          <w:spacing w:val="1"/>
          <w:lang w:val="es-MX"/>
          <w:rPrChange w:id="31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7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17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7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7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748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11"/>
          <w:lang w:val="es-MX"/>
          <w:rPrChange w:id="3174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7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75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2"/>
          <w:lang w:val="es-MX"/>
          <w:rPrChange w:id="3175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7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1754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"/>
          <w:lang w:val="es-MX"/>
          <w:rPrChange w:id="317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17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175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3175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7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760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317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7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17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17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765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317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17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768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3176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31770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17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3177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3177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17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775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4"/>
          <w:lang w:val="es-MX"/>
          <w:rPrChange w:id="317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777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7"/>
          <w:lang w:val="es-MX"/>
          <w:rPrChange w:id="3177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7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17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78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7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317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17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17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78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5"/>
          <w:lang w:val="es-MX"/>
          <w:rPrChange w:id="3178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3178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31790" w:author="Corporativo D.G." w:date="2020-07-31T17:36:00Z">
            <w:rPr>
              <w:rFonts w:ascii="Arial" w:eastAsia="Arial" w:hAnsi="Arial" w:cs="Arial"/>
            </w:rPr>
          </w:rPrChange>
        </w:rPr>
        <w:t>/o</w:t>
      </w:r>
      <w:r w:rsidRPr="00B7135F">
        <w:rPr>
          <w:rFonts w:ascii="Arial" w:eastAsia="Arial" w:hAnsi="Arial" w:cs="Arial"/>
          <w:spacing w:val="-4"/>
          <w:lang w:val="es-MX"/>
          <w:rPrChange w:id="3179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17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7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17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79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1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79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4"/>
          <w:lang w:val="es-MX"/>
          <w:rPrChange w:id="3179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0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18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180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3180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8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180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18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18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1809" w:author="Corporativo D.G." w:date="2020-07-31T17:36:00Z">
            <w:rPr>
              <w:rFonts w:ascii="Arial" w:eastAsia="Arial" w:hAnsi="Arial" w:cs="Arial"/>
            </w:rPr>
          </w:rPrChange>
        </w:rPr>
        <w:t>o.</w:t>
      </w:r>
    </w:p>
    <w:p w14:paraId="4057BD5D" w14:textId="77777777" w:rsidR="00DC0FE7" w:rsidRPr="00B7135F" w:rsidRDefault="00DC0FE7">
      <w:pPr>
        <w:spacing w:before="6" w:line="220" w:lineRule="exact"/>
        <w:rPr>
          <w:sz w:val="22"/>
          <w:szCs w:val="22"/>
          <w:lang w:val="es-MX"/>
          <w:rPrChange w:id="31810" w:author="Corporativo D.G." w:date="2020-07-31T17:36:00Z">
            <w:rPr>
              <w:sz w:val="22"/>
              <w:szCs w:val="22"/>
            </w:rPr>
          </w:rPrChange>
        </w:rPr>
      </w:pPr>
    </w:p>
    <w:p w14:paraId="01086CEF" w14:textId="77777777" w:rsidR="00DC0FE7" w:rsidRPr="00B7135F" w:rsidRDefault="003E10D7">
      <w:pPr>
        <w:ind w:left="100" w:right="87"/>
        <w:jc w:val="both"/>
        <w:rPr>
          <w:rFonts w:ascii="Arial" w:eastAsia="Arial" w:hAnsi="Arial" w:cs="Arial"/>
          <w:lang w:val="es-MX"/>
          <w:rPrChange w:id="3181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1812" w:author="Corporativo D.G." w:date="2020-07-31T17:36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-5"/>
          <w:lang w:val="es-MX"/>
          <w:rPrChange w:id="3181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8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18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8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18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81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3181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2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182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8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823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3182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18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18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8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8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8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1830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1"/>
          <w:lang w:val="es-MX"/>
          <w:rPrChange w:id="31831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8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83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83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31836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83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18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83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84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84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84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84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84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84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84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84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31848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4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8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185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3185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5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8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8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85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3185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5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3185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186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186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31862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186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186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186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18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186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86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186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187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187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187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187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31874" w:author="Corporativo D.G." w:date="2020-07-31T17:36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8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8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3187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187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87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5"/>
          <w:lang w:val="es-MX"/>
          <w:rPrChange w:id="31880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8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188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18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3188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8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8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8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88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189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189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8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1893" w:author="Corporativo D.G." w:date="2020-07-31T17:36:00Z">
            <w:rPr>
              <w:rFonts w:ascii="Arial" w:eastAsia="Arial" w:hAnsi="Arial" w:cs="Arial"/>
            </w:rPr>
          </w:rPrChange>
        </w:rPr>
        <w:t>ño</w:t>
      </w:r>
      <w:r w:rsidRPr="00B7135F">
        <w:rPr>
          <w:rFonts w:ascii="Arial" w:eastAsia="Arial" w:hAnsi="Arial" w:cs="Arial"/>
          <w:spacing w:val="-11"/>
          <w:lang w:val="es-MX"/>
          <w:rPrChange w:id="3189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895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3"/>
          <w:lang w:val="es-MX"/>
          <w:rPrChange w:id="3189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8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8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1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19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eg</w:t>
      </w:r>
      <w:r w:rsidRPr="00B7135F">
        <w:rPr>
          <w:rFonts w:ascii="Arial" w:eastAsia="Arial" w:hAnsi="Arial" w:cs="Arial"/>
          <w:lang w:val="es-MX"/>
          <w:rPrChange w:id="319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3190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9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904" w:author="Corporativo D.G." w:date="2020-07-31T17:36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1"/>
          <w:lang w:val="es-MX"/>
          <w:rPrChange w:id="319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19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9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90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19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191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19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91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9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19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19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19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91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19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91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19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192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8"/>
          <w:lang w:val="es-MX"/>
          <w:rPrChange w:id="3192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92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3192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92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19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19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19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929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319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ac</w:t>
      </w:r>
      <w:r w:rsidRPr="00B7135F">
        <w:rPr>
          <w:rFonts w:ascii="Arial" w:eastAsia="Arial" w:hAnsi="Arial" w:cs="Arial"/>
          <w:spacing w:val="-1"/>
          <w:lang w:val="es-MX"/>
          <w:rPrChange w:id="319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9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1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193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8"/>
          <w:lang w:val="es-MX"/>
          <w:rPrChange w:id="3193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9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19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0"/>
          <w:lang w:val="es-MX"/>
          <w:rPrChange w:id="31938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193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1940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8"/>
          <w:lang w:val="es-MX"/>
          <w:rPrChange w:id="31941" w:author="Corporativo D.G." w:date="2020-07-31T17:36:00Z">
            <w:rPr>
              <w:rFonts w:ascii="Arial" w:eastAsia="Arial" w:hAnsi="Arial" w:cs="Arial"/>
              <w:b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194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194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1944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194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94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1947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194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194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195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195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195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195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6"/>
          <w:lang w:val="es-MX"/>
          <w:rPrChange w:id="31954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9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1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3"/>
          <w:lang w:val="es-MX"/>
          <w:rPrChange w:id="3195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9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9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9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1961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0"/>
          <w:lang w:val="es-MX"/>
          <w:rPrChange w:id="31962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9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96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196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9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9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9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19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97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19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197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1"/>
          <w:lang w:val="es-MX"/>
          <w:rPrChange w:id="3197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97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19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9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19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19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197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319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19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31982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19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198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5"/>
          <w:lang w:val="es-MX"/>
          <w:rPrChange w:id="31985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19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198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6"/>
          <w:lang w:val="es-MX"/>
          <w:rPrChange w:id="31988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989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19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19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1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319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199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4"/>
          <w:lang w:val="es-MX"/>
          <w:rPrChange w:id="31995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99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3199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1998" w:author="Corporativo D.G." w:date="2020-07-31T17:36:00Z">
            <w:rPr>
              <w:rFonts w:ascii="Arial" w:eastAsia="Arial" w:hAnsi="Arial" w:cs="Arial"/>
            </w:rPr>
          </w:rPrChange>
        </w:rPr>
        <w:t>el a</w:t>
      </w:r>
      <w:r w:rsidRPr="00B7135F">
        <w:rPr>
          <w:rFonts w:ascii="Arial" w:eastAsia="Arial" w:hAnsi="Arial" w:cs="Arial"/>
          <w:spacing w:val="-2"/>
          <w:lang w:val="es-MX"/>
          <w:rPrChange w:id="3199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20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00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0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0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3200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0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0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0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200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20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0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32011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2"/>
          <w:lang w:val="es-MX"/>
          <w:rPrChange w:id="320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32013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7"/>
          <w:lang w:val="es-MX"/>
          <w:rPrChange w:id="3201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1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"/>
          <w:lang w:val="es-MX"/>
          <w:rPrChange w:id="3201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201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0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01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0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02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20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23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8"/>
          <w:lang w:val="es-MX"/>
          <w:rPrChange w:id="3202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25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20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20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0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202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3203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3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3203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203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03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20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0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20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0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204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41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1"/>
          <w:lang w:val="es-MX"/>
          <w:rPrChange w:id="3204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43" w:author="Corporativo D.G." w:date="2020-07-31T17:36:00Z">
            <w:rPr>
              <w:rFonts w:ascii="Arial" w:eastAsia="Arial" w:hAnsi="Arial" w:cs="Arial"/>
            </w:rPr>
          </w:rPrChange>
        </w:rPr>
        <w:t>progra</w:t>
      </w:r>
      <w:r w:rsidRPr="00B7135F">
        <w:rPr>
          <w:rFonts w:ascii="Arial" w:eastAsia="Arial" w:hAnsi="Arial" w:cs="Arial"/>
          <w:spacing w:val="4"/>
          <w:lang w:val="es-MX"/>
          <w:rPrChange w:id="320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0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204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4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32048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0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0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0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0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053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3"/>
          <w:lang w:val="es-MX"/>
          <w:rPrChange w:id="3205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320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0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057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320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059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2"/>
          <w:lang w:val="es-MX"/>
          <w:rPrChange w:id="320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0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062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3206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0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06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0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06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20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06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0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3207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0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0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0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075" w:author="Corporativo D.G." w:date="2020-07-31T17:36:00Z">
            <w:rPr>
              <w:rFonts w:ascii="Arial" w:eastAsia="Arial" w:hAnsi="Arial" w:cs="Arial"/>
            </w:rPr>
          </w:rPrChange>
        </w:rPr>
        <w:t>to de</w:t>
      </w:r>
      <w:r w:rsidRPr="00B7135F">
        <w:rPr>
          <w:rFonts w:ascii="Arial" w:eastAsia="Arial" w:hAnsi="Arial" w:cs="Arial"/>
          <w:spacing w:val="10"/>
          <w:lang w:val="es-MX"/>
          <w:rPrChange w:id="3207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0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0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079" w:author="Corporativo D.G." w:date="2020-07-31T17:36:00Z">
            <w:rPr>
              <w:rFonts w:ascii="Arial" w:eastAsia="Arial" w:hAnsi="Arial" w:cs="Arial"/>
            </w:rPr>
          </w:rPrChange>
        </w:rPr>
        <w:t xml:space="preserve">tas </w:t>
      </w:r>
      <w:r w:rsidRPr="00B7135F">
        <w:rPr>
          <w:rFonts w:ascii="Arial" w:eastAsia="Arial" w:hAnsi="Arial" w:cs="Arial"/>
          <w:spacing w:val="-1"/>
          <w:lang w:val="es-MX"/>
          <w:rPrChange w:id="320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08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0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083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320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20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0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0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08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8"/>
          <w:lang w:val="es-MX"/>
          <w:rPrChange w:id="3208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0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0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0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20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094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13"/>
          <w:lang w:val="es-MX"/>
          <w:rPrChange w:id="3209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0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qu</w:t>
      </w:r>
      <w:r w:rsidRPr="00B7135F">
        <w:rPr>
          <w:rFonts w:ascii="Arial" w:eastAsia="Arial" w:hAnsi="Arial" w:cs="Arial"/>
          <w:lang w:val="es-MX"/>
          <w:rPrChange w:id="3209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9"/>
          <w:lang w:val="es-MX"/>
          <w:rPrChange w:id="32098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209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210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32101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210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210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210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210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210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210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210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210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211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211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211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3211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0"/>
          <w:lang w:val="es-MX"/>
          <w:rPrChange w:id="32115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1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2"/>
          <w:lang w:val="es-MX"/>
          <w:rPrChange w:id="3211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2118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6"/>
          <w:lang w:val="es-MX"/>
          <w:rPrChange w:id="32119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2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9"/>
          <w:lang w:val="es-MX"/>
          <w:rPrChange w:id="32121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212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212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32124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212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212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2127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212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32129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321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213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2132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213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213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2135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21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137" w:author="Corporativo D.G." w:date="2020-07-31T17:36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321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1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214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1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142" w:author="Corporativo D.G." w:date="2020-07-31T17:36:00Z">
            <w:rPr>
              <w:rFonts w:ascii="Arial" w:eastAsia="Arial" w:hAnsi="Arial" w:cs="Arial"/>
            </w:rPr>
          </w:rPrChange>
        </w:rPr>
        <w:t>ne</w:t>
      </w:r>
      <w:r w:rsidRPr="00B7135F">
        <w:rPr>
          <w:rFonts w:ascii="Arial" w:eastAsia="Arial" w:hAnsi="Arial" w:cs="Arial"/>
          <w:spacing w:val="10"/>
          <w:lang w:val="es-MX"/>
          <w:rPrChange w:id="3214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4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21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21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32147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214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2149" w:author="Corporativo D.G." w:date="2020-07-31T17:36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3215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2151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215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215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215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215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215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215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215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215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32160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1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1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32163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1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166" w:author="Corporativo D.G." w:date="2020-07-31T17:36:00Z">
            <w:rPr>
              <w:rFonts w:ascii="Arial" w:eastAsia="Arial" w:hAnsi="Arial" w:cs="Arial"/>
            </w:rPr>
          </w:rPrChange>
        </w:rPr>
        <w:t>tá</w:t>
      </w:r>
      <w:r w:rsidRPr="00B7135F">
        <w:rPr>
          <w:rFonts w:ascii="Arial" w:eastAsia="Arial" w:hAnsi="Arial" w:cs="Arial"/>
          <w:spacing w:val="10"/>
          <w:lang w:val="es-MX"/>
          <w:rPrChange w:id="3216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21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21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1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172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321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21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175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3"/>
          <w:lang w:val="es-MX"/>
          <w:rPrChange w:id="3217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1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17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3217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8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2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3218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1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218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3218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1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21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18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3218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1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1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3219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19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21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21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21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21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21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1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2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2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2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3220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20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2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2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2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2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20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322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2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3221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21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2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2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2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3221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2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2219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0"/>
          <w:lang w:val="es-MX"/>
          <w:rPrChange w:id="3222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2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222" w:author="Corporativo D.G." w:date="2020-07-31T17:36:00Z">
            <w:rPr>
              <w:rFonts w:ascii="Arial" w:eastAsia="Arial" w:hAnsi="Arial" w:cs="Arial"/>
            </w:rPr>
          </w:rPrChange>
        </w:rPr>
        <w:t>ea</w:t>
      </w:r>
      <w:r w:rsidRPr="00B7135F">
        <w:rPr>
          <w:rFonts w:ascii="Arial" w:eastAsia="Arial" w:hAnsi="Arial" w:cs="Arial"/>
          <w:spacing w:val="10"/>
          <w:lang w:val="es-MX"/>
          <w:rPrChange w:id="3222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224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lang w:val="es-MX"/>
          <w:rPrChange w:id="32225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2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22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2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229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7"/>
          <w:lang w:val="es-MX"/>
          <w:rPrChange w:id="3223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23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3223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2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234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2"/>
          <w:lang w:val="es-MX"/>
          <w:rPrChange w:id="3223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2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223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2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239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22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241" w:author="Corporativo D.G." w:date="2020-07-31T17:36:00Z">
            <w:rPr>
              <w:rFonts w:ascii="Arial" w:eastAsia="Arial" w:hAnsi="Arial" w:cs="Arial"/>
            </w:rPr>
          </w:rPrChange>
        </w:rPr>
        <w:t>s e</w:t>
      </w:r>
      <w:r w:rsidRPr="00B7135F">
        <w:rPr>
          <w:rFonts w:ascii="Arial" w:eastAsia="Arial" w:hAnsi="Arial" w:cs="Arial"/>
          <w:spacing w:val="1"/>
          <w:lang w:val="es-MX"/>
          <w:rPrChange w:id="322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24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322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22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2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2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2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22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2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2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252" w:author="Corporativo D.G." w:date="2020-07-31T17:36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5"/>
          <w:lang w:val="es-MX"/>
          <w:rPrChange w:id="3225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2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2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3225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25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22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25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3226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2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2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2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264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4"/>
          <w:lang w:val="es-MX"/>
          <w:rPrChange w:id="3226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226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226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226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226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227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227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227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227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22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227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227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2277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227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227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32280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2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22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2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22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285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322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2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288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4"/>
          <w:lang w:val="es-MX"/>
          <w:rPrChange w:id="3228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29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2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292" w:author="Corporativo D.G." w:date="2020-07-31T17:36:00Z">
            <w:rPr>
              <w:rFonts w:ascii="Arial" w:eastAsia="Arial" w:hAnsi="Arial" w:cs="Arial"/>
            </w:rPr>
          </w:rPrChange>
        </w:rPr>
        <w:t>r</w:t>
      </w:r>
      <w:del w:id="32293" w:author="MIGUEL" w:date="2017-02-24T22:06:00Z">
        <w:r w:rsidRPr="00B7135F" w:rsidDel="00C50B1C">
          <w:rPr>
            <w:rFonts w:ascii="Arial" w:eastAsia="Arial" w:hAnsi="Arial" w:cs="Arial"/>
            <w:lang w:val="es-MX"/>
            <w:rPrChange w:id="32294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1"/>
          <w:lang w:val="es-MX"/>
          <w:rPrChange w:id="32295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29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2"/>
          <w:lang w:val="es-MX"/>
          <w:rPrChange w:id="3229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22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2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30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3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302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3"/>
          <w:lang w:val="es-MX"/>
          <w:rPrChange w:id="3230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3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3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3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323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3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323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3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3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31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323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314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23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3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23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31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23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3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3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3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32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232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23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32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23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32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3"/>
          <w:lang w:val="es-MX"/>
          <w:rPrChange w:id="3232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33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233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3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3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3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33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3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337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23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3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23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2341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1"/>
          <w:lang w:val="es-MX"/>
          <w:rPrChange w:id="323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234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23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1"/>
          <w:lang w:val="es-MX"/>
          <w:rPrChange w:id="323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3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23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34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3234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350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235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3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23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35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3235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235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3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3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35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3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36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3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23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36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2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23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23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36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23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370" w:author="Corporativo D.G." w:date="2020-07-31T17:36:00Z">
            <w:rPr>
              <w:rFonts w:ascii="Arial" w:eastAsia="Arial" w:hAnsi="Arial" w:cs="Arial"/>
            </w:rPr>
          </w:rPrChange>
        </w:rPr>
        <w:t>d,</w:t>
      </w:r>
      <w:r w:rsidRPr="00B7135F">
        <w:rPr>
          <w:rFonts w:ascii="Arial" w:eastAsia="Arial" w:hAnsi="Arial" w:cs="Arial"/>
          <w:spacing w:val="-16"/>
          <w:lang w:val="es-MX"/>
          <w:rPrChange w:id="32371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3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37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3237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375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23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37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3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37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32380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3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23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383" w:author="Corporativo D.G." w:date="2020-07-31T17:36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-6"/>
          <w:lang w:val="es-MX"/>
          <w:rPrChange w:id="32384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38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23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3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3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38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23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3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392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8"/>
          <w:lang w:val="es-MX"/>
          <w:rPrChange w:id="3239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3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395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2"/>
          <w:lang w:val="es-MX"/>
          <w:rPrChange w:id="3239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3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398" w:author="Corporativo D.G." w:date="2020-07-31T17:36:00Z">
            <w:rPr>
              <w:rFonts w:ascii="Arial" w:eastAsia="Arial" w:hAnsi="Arial" w:cs="Arial"/>
            </w:rPr>
          </w:rPrChange>
        </w:rPr>
        <w:t>o esta</w:t>
      </w:r>
      <w:r w:rsidRPr="00B7135F">
        <w:rPr>
          <w:rFonts w:ascii="Arial" w:eastAsia="Arial" w:hAnsi="Arial" w:cs="Arial"/>
          <w:spacing w:val="1"/>
          <w:lang w:val="es-MX"/>
          <w:rPrChange w:id="323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24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40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4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10"/>
          <w:lang w:val="es-MX"/>
          <w:rPrChange w:id="3240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404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9"/>
          <w:lang w:val="es-MX"/>
          <w:rPrChange w:id="32405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4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40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3240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4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4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41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3241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1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24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4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41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241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41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4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420" w:author="Corporativo D.G." w:date="2020-07-31T17:36:00Z">
            <w:rPr>
              <w:rFonts w:ascii="Arial" w:eastAsia="Arial" w:hAnsi="Arial" w:cs="Arial"/>
            </w:rPr>
          </w:rPrChange>
        </w:rPr>
        <w:t>to.</w:t>
      </w:r>
    </w:p>
    <w:p w14:paraId="3B47BFA0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2421" w:author="Corporativo D.G." w:date="2020-07-31T17:36:00Z">
            <w:rPr>
              <w:sz w:val="22"/>
              <w:szCs w:val="22"/>
            </w:rPr>
          </w:rPrChange>
        </w:rPr>
      </w:pPr>
    </w:p>
    <w:p w14:paraId="4A8F3CCF" w14:textId="77777777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32422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3242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2424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32425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242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242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2428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242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3243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2431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243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2433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243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243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243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2437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4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439" w:author="Corporativo D.G." w:date="2020-07-31T17:36:00Z">
            <w:rPr>
              <w:rFonts w:ascii="Arial" w:eastAsia="Arial" w:hAnsi="Arial" w:cs="Arial"/>
            </w:rPr>
          </w:rPrChange>
        </w:rPr>
        <w:t>e o</w:t>
      </w:r>
      <w:r w:rsidRPr="00B7135F">
        <w:rPr>
          <w:rFonts w:ascii="Arial" w:eastAsia="Arial" w:hAnsi="Arial" w:cs="Arial"/>
          <w:spacing w:val="1"/>
          <w:lang w:val="es-MX"/>
          <w:rPrChange w:id="324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24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24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443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-4"/>
          <w:lang w:val="es-MX"/>
          <w:rPrChange w:id="3244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4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t</w:t>
      </w:r>
      <w:r w:rsidRPr="00B7135F">
        <w:rPr>
          <w:rFonts w:ascii="Arial" w:eastAsia="Arial" w:hAnsi="Arial" w:cs="Arial"/>
          <w:spacing w:val="1"/>
          <w:lang w:val="es-MX"/>
          <w:rPrChange w:id="324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24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4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2450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2"/>
          <w:lang w:val="es-MX"/>
          <w:rPrChange w:id="3245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5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24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54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2"/>
          <w:lang w:val="es-MX"/>
          <w:rPrChange w:id="3245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45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3245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58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1"/>
          <w:lang w:val="es-MX"/>
          <w:rPrChange w:id="324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46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24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4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3246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64" w:author="Corporativo D.G." w:date="2020-07-31T17:36:00Z">
            <w:rPr>
              <w:rFonts w:ascii="Arial" w:eastAsia="Arial" w:hAnsi="Arial" w:cs="Arial"/>
            </w:rPr>
          </w:rPrChange>
        </w:rPr>
        <w:t>a a</w:t>
      </w:r>
      <w:r w:rsidRPr="00B7135F">
        <w:rPr>
          <w:rFonts w:ascii="Arial" w:eastAsia="Arial" w:hAnsi="Arial" w:cs="Arial"/>
          <w:spacing w:val="1"/>
          <w:lang w:val="es-MX"/>
          <w:rPrChange w:id="324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46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4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24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469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7"/>
          <w:lang w:val="es-MX"/>
          <w:rPrChange w:id="3247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4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4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247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4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247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3247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4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3247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3247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48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3248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48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4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324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24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4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248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4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9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324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49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324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4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4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24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4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24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3249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5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50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5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5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25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5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ni</w:t>
      </w:r>
      <w:r w:rsidRPr="00B7135F">
        <w:rPr>
          <w:rFonts w:ascii="Arial" w:eastAsia="Arial" w:hAnsi="Arial" w:cs="Arial"/>
          <w:lang w:val="es-MX"/>
          <w:rPrChange w:id="32506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0"/>
          <w:lang w:val="es-MX"/>
          <w:rPrChange w:id="3250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25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510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b/>
          <w:spacing w:val="3"/>
          <w:lang w:val="es-MX"/>
          <w:rPrChange w:id="3251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251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32513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251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251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2516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251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251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2519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3"/>
          <w:lang w:val="es-MX"/>
          <w:rPrChange w:id="3252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25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252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32523" w:author="Corporativo D.G." w:date="2020-07-31T17:36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5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525" w:author="Corporativo D.G." w:date="2020-07-31T17:36:00Z">
            <w:rPr>
              <w:rFonts w:ascii="Arial" w:eastAsia="Arial" w:hAnsi="Arial" w:cs="Arial"/>
            </w:rPr>
          </w:rPrChange>
        </w:rPr>
        <w:t>as re</w:t>
      </w:r>
      <w:r w:rsidRPr="00B7135F">
        <w:rPr>
          <w:rFonts w:ascii="Arial" w:eastAsia="Arial" w:hAnsi="Arial" w:cs="Arial"/>
          <w:spacing w:val="1"/>
          <w:lang w:val="es-MX"/>
          <w:rPrChange w:id="325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5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5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252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5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5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53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5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535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32536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53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25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25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5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541" w:author="Corporativo D.G." w:date="2020-07-31T17:36:00Z">
            <w:rPr>
              <w:rFonts w:ascii="Arial" w:eastAsia="Arial" w:hAnsi="Arial" w:cs="Arial"/>
            </w:rPr>
          </w:rPrChange>
        </w:rPr>
        <w:t>éste</w:t>
      </w:r>
      <w:r w:rsidRPr="00B7135F">
        <w:rPr>
          <w:rFonts w:ascii="Arial" w:eastAsia="Arial" w:hAnsi="Arial" w:cs="Arial"/>
          <w:spacing w:val="-2"/>
          <w:lang w:val="es-MX"/>
          <w:rPrChange w:id="3254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54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25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254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254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32547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254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2549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255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255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255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255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255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2555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255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255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255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3"/>
          <w:lang w:val="es-MX"/>
          <w:rPrChange w:id="32559" w:author="Corporativo D.G." w:date="2020-07-31T17:36:00Z">
            <w:rPr>
              <w:rFonts w:ascii="Arial" w:eastAsia="Arial" w:hAnsi="Arial" w:cs="Arial"/>
              <w:b/>
              <w:spacing w:val="4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56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25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563" w:author="Corporativo D.G." w:date="2020-07-31T17:36:00Z">
            <w:rPr>
              <w:rFonts w:ascii="Arial" w:eastAsia="Arial" w:hAnsi="Arial" w:cs="Arial"/>
            </w:rPr>
          </w:rPrChange>
        </w:rPr>
        <w:t>a o</w:t>
      </w:r>
      <w:r w:rsidRPr="00B7135F">
        <w:rPr>
          <w:rFonts w:ascii="Arial" w:eastAsia="Arial" w:hAnsi="Arial" w:cs="Arial"/>
          <w:spacing w:val="1"/>
          <w:lang w:val="es-MX"/>
          <w:rPrChange w:id="325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br</w:t>
      </w:r>
      <w:r w:rsidRPr="00B7135F">
        <w:rPr>
          <w:rFonts w:ascii="Arial" w:eastAsia="Arial" w:hAnsi="Arial" w:cs="Arial"/>
          <w:lang w:val="es-MX"/>
          <w:rPrChange w:id="325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256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5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568" w:author="Corporativo D.G." w:date="2020-07-31T17:36:00Z">
            <w:rPr>
              <w:rFonts w:ascii="Arial" w:eastAsia="Arial" w:hAnsi="Arial" w:cs="Arial"/>
            </w:rPr>
          </w:rPrChange>
        </w:rPr>
        <w:t>e h</w:t>
      </w:r>
      <w:r w:rsidRPr="00B7135F">
        <w:rPr>
          <w:rFonts w:ascii="Arial" w:eastAsia="Arial" w:hAnsi="Arial" w:cs="Arial"/>
          <w:spacing w:val="-1"/>
          <w:lang w:val="es-MX"/>
          <w:rPrChange w:id="325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25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2571" w:author="Corporativo D.G." w:date="2020-07-31T17:36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5"/>
          <w:lang w:val="es-MX"/>
          <w:rPrChange w:id="3257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57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5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575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2"/>
          <w:lang w:val="es-MX"/>
          <w:rPrChange w:id="325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25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5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25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58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4"/>
          <w:lang w:val="es-MX"/>
          <w:rPrChange w:id="3258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5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5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5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5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25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258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5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589" w:author="Corporativo D.G." w:date="2020-07-31T17:36:00Z">
            <w:rPr>
              <w:rFonts w:ascii="Arial" w:eastAsia="Arial" w:hAnsi="Arial" w:cs="Arial"/>
            </w:rPr>
          </w:rPrChange>
        </w:rPr>
        <w:t>tos en</w:t>
      </w:r>
      <w:r w:rsidRPr="00B7135F">
        <w:rPr>
          <w:rFonts w:ascii="Arial" w:eastAsia="Arial" w:hAnsi="Arial" w:cs="Arial"/>
          <w:spacing w:val="2"/>
          <w:lang w:val="es-MX"/>
          <w:rPrChange w:id="325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5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5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25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5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59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598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325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cci</w:t>
      </w:r>
      <w:r w:rsidRPr="00B7135F">
        <w:rPr>
          <w:rFonts w:ascii="Arial" w:eastAsia="Arial" w:hAnsi="Arial" w:cs="Arial"/>
          <w:lang w:val="es-MX"/>
          <w:rPrChange w:id="32600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5"/>
          <w:lang w:val="es-MX"/>
          <w:rPrChange w:id="3260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0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260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6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60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326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m</w:t>
      </w:r>
      <w:r w:rsidRPr="00B7135F">
        <w:rPr>
          <w:rFonts w:ascii="Arial" w:eastAsia="Arial" w:hAnsi="Arial" w:cs="Arial"/>
          <w:spacing w:val="-1"/>
          <w:lang w:val="es-MX"/>
          <w:rPrChange w:id="326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26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326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61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3261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1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261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6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26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26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6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6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6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6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62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26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6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62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6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626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0"/>
          <w:lang w:val="es-MX"/>
          <w:rPrChange w:id="3262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6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6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26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6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63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326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6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263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26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63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6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64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326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3264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6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6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26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6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6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650" w:author="Corporativo D.G." w:date="2020-07-31T17:36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4"/>
          <w:lang w:val="es-MX"/>
          <w:rPrChange w:id="3265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6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653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26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6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65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6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26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659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2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6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266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3266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26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3266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6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i</w:t>
      </w:r>
      <w:r w:rsidRPr="00B7135F">
        <w:rPr>
          <w:rFonts w:ascii="Arial" w:eastAsia="Arial" w:hAnsi="Arial" w:cs="Arial"/>
          <w:lang w:val="es-MX"/>
          <w:rPrChange w:id="3266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6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669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326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6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6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67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6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675" w:author="Corporativo D.G." w:date="2020-07-31T17:36:00Z">
            <w:rPr>
              <w:rFonts w:ascii="Arial" w:eastAsia="Arial" w:hAnsi="Arial" w:cs="Arial"/>
            </w:rPr>
          </w:rPrChange>
        </w:rPr>
        <w:t xml:space="preserve">. </w:t>
      </w:r>
      <w:r w:rsidRPr="00B7135F">
        <w:rPr>
          <w:rFonts w:ascii="Arial" w:eastAsia="Arial" w:hAnsi="Arial" w:cs="Arial"/>
          <w:spacing w:val="16"/>
          <w:lang w:val="es-MX"/>
          <w:rPrChange w:id="32676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6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678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1"/>
          <w:lang w:val="es-MX"/>
          <w:rPrChange w:id="326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6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6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68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3268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8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3268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8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26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26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3268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6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69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692" w:author="Corporativo D.G." w:date="2020-07-31T17:36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8"/>
          <w:lang w:val="es-MX"/>
          <w:rPrChange w:id="3269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6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69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269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6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6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269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7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27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27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7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27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7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7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3270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0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9"/>
          <w:lang w:val="es-MX"/>
          <w:rPrChange w:id="3270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1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8"/>
          <w:lang w:val="es-MX"/>
          <w:rPrChange w:id="3271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7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7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27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7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27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3271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7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7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7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7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27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7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7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27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7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272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2728" w:author="Corporativo D.G." w:date="2020-07-31T17:36:00Z">
            <w:rPr>
              <w:rFonts w:ascii="Arial" w:eastAsia="Arial" w:hAnsi="Arial" w:cs="Arial"/>
              <w:b/>
            </w:rPr>
          </w:rPrChange>
        </w:rPr>
        <w:t>LA</w:t>
      </w:r>
      <w:r w:rsidRPr="00B7135F">
        <w:rPr>
          <w:rFonts w:ascii="Arial" w:eastAsia="Arial" w:hAnsi="Arial" w:cs="Arial"/>
          <w:b/>
          <w:spacing w:val="6"/>
          <w:lang w:val="es-MX"/>
          <w:rPrChange w:id="32729" w:author="Corporativo D.G." w:date="2020-07-31T17:36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273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273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2732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273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273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273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273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273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273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32739" w:author="Corporativo D.G." w:date="2020-07-31T17:36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4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27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74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"/>
          <w:lang w:val="es-MX"/>
          <w:rPrChange w:id="3274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744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6"/>
          <w:lang w:val="es-MX"/>
          <w:rPrChange w:id="3274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7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27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7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750" w:author="Corporativo D.G." w:date="2020-07-31T17:36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327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75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5"/>
          <w:lang w:val="es-MX"/>
          <w:rPrChange w:id="3275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7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755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9"/>
          <w:lang w:val="es-MX"/>
          <w:rPrChange w:id="3275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7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27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76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0"/>
          <w:lang w:val="es-MX"/>
          <w:rPrChange w:id="3276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6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3276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7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7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7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327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27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769" w:author="Corporativo D.G." w:date="2020-07-31T17:36:00Z">
            <w:rPr>
              <w:rFonts w:ascii="Arial" w:eastAsia="Arial" w:hAnsi="Arial" w:cs="Arial"/>
            </w:rPr>
          </w:rPrChange>
        </w:rPr>
        <w:t xml:space="preserve">tar </w:t>
      </w:r>
      <w:r w:rsidRPr="00B7135F">
        <w:rPr>
          <w:rFonts w:ascii="Arial" w:eastAsia="Arial" w:hAnsi="Arial" w:cs="Arial"/>
          <w:b/>
          <w:spacing w:val="-5"/>
          <w:lang w:val="es-MX"/>
          <w:rPrChange w:id="3277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277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7"/>
          <w:lang w:val="es-MX"/>
          <w:rPrChange w:id="32772" w:author="Corporativo D.G." w:date="2020-07-31T17:36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277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277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277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277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277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277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277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278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27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278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278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32784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7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78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278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7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78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32790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9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27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27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794" w:author="Corporativo D.G." w:date="2020-07-31T17:36:00Z">
            <w:rPr>
              <w:rFonts w:ascii="Arial" w:eastAsia="Arial" w:hAnsi="Arial" w:cs="Arial"/>
            </w:rPr>
          </w:rPrChange>
        </w:rPr>
        <w:t>eros</w:t>
      </w:r>
      <w:r w:rsidRPr="00B7135F">
        <w:rPr>
          <w:rFonts w:ascii="Arial" w:eastAsia="Arial" w:hAnsi="Arial" w:cs="Arial"/>
          <w:spacing w:val="1"/>
          <w:lang w:val="es-MX"/>
          <w:rPrChange w:id="327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79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27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27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27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8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801" w:author="Corporativo D.G." w:date="2020-07-31T17:36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3"/>
          <w:lang w:val="es-MX"/>
          <w:rPrChange w:id="328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8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8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28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8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3280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0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8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328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eu</w:t>
      </w:r>
      <w:r w:rsidRPr="00B7135F">
        <w:rPr>
          <w:rFonts w:ascii="Arial" w:eastAsia="Arial" w:hAnsi="Arial" w:cs="Arial"/>
          <w:lang w:val="es-MX"/>
          <w:rPrChange w:id="3281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28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814" w:author="Corporativo D.G." w:date="2020-07-31T17:36:00Z">
            <w:rPr>
              <w:rFonts w:ascii="Arial" w:eastAsia="Arial" w:hAnsi="Arial" w:cs="Arial"/>
            </w:rPr>
          </w:rPrChange>
        </w:rPr>
        <w:t>n,</w:t>
      </w:r>
      <w:r w:rsidRPr="00B7135F">
        <w:rPr>
          <w:rFonts w:ascii="Arial" w:eastAsia="Arial" w:hAnsi="Arial" w:cs="Arial"/>
          <w:spacing w:val="-2"/>
          <w:lang w:val="es-MX"/>
          <w:rPrChange w:id="3281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81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81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3281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82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8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822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328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2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328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826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"/>
          <w:lang w:val="es-MX"/>
          <w:rPrChange w:id="328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8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8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28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8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83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4"/>
          <w:lang w:val="es-MX"/>
          <w:rPrChange w:id="3283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8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835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1"/>
          <w:lang w:val="es-MX"/>
          <w:rPrChange w:id="328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83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328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28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84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28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328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28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8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8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846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32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84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32849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5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4"/>
          <w:lang w:val="es-MX"/>
          <w:rPrChange w:id="3285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8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285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328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55" w:author="Corporativo D.G." w:date="2020-07-31T17:36:00Z">
            <w:rPr>
              <w:rFonts w:ascii="Arial" w:eastAsia="Arial" w:hAnsi="Arial" w:cs="Arial"/>
            </w:rPr>
          </w:rPrChange>
        </w:rPr>
        <w:t>1</w:t>
      </w:r>
      <w:r w:rsidRPr="00B7135F">
        <w:rPr>
          <w:rFonts w:ascii="Arial" w:eastAsia="Arial" w:hAnsi="Arial" w:cs="Arial"/>
          <w:spacing w:val="-1"/>
          <w:lang w:val="es-MX"/>
          <w:rPrChange w:id="328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32857" w:author="Corporativo D.G." w:date="2020-07-31T17:36:00Z">
            <w:rPr>
              <w:rFonts w:ascii="Arial" w:eastAsia="Arial" w:hAnsi="Arial" w:cs="Arial"/>
            </w:rPr>
          </w:rPrChange>
        </w:rPr>
        <w:t xml:space="preserve">% </w:t>
      </w:r>
      <w:r w:rsidRPr="00B7135F">
        <w:rPr>
          <w:rFonts w:ascii="Arial" w:eastAsia="Arial" w:hAnsi="Arial" w:cs="Arial"/>
          <w:spacing w:val="1"/>
          <w:lang w:val="es-MX"/>
          <w:rPrChange w:id="328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859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328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86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8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86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8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86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8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28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86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28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28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87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4"/>
          <w:lang w:val="es-MX"/>
          <w:rPrChange w:id="32872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73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-1"/>
          <w:lang w:val="es-MX"/>
          <w:rPrChange w:id="328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2875" w:author="Corporativo D.G." w:date="2020-07-31T17:36:00Z">
            <w:rPr>
              <w:rFonts w:ascii="Arial" w:eastAsia="Arial" w:hAnsi="Arial" w:cs="Arial"/>
            </w:rPr>
          </w:rPrChange>
        </w:rPr>
        <w:t>a a</w:t>
      </w:r>
      <w:r w:rsidRPr="00B7135F">
        <w:rPr>
          <w:rFonts w:ascii="Arial" w:eastAsia="Arial" w:hAnsi="Arial" w:cs="Arial"/>
          <w:spacing w:val="-1"/>
          <w:lang w:val="es-MX"/>
          <w:rPrChange w:id="328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lang w:val="es-MX"/>
          <w:rPrChange w:id="328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8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87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28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28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88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2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28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288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2"/>
          <w:lang w:val="es-MX"/>
          <w:rPrChange w:id="3288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8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28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288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289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91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28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2893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28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8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289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3289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89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8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900" w:author="Corporativo D.G." w:date="2020-07-31T17:36:00Z">
            <w:rPr>
              <w:rFonts w:ascii="Arial" w:eastAsia="Arial" w:hAnsi="Arial" w:cs="Arial"/>
            </w:rPr>
          </w:rPrChange>
        </w:rPr>
        <w:t>r p</w:t>
      </w:r>
      <w:r w:rsidRPr="00B7135F">
        <w:rPr>
          <w:rFonts w:ascii="Arial" w:eastAsia="Arial" w:hAnsi="Arial" w:cs="Arial"/>
          <w:spacing w:val="-1"/>
          <w:lang w:val="es-MX"/>
          <w:rPrChange w:id="329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29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903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4"/>
          <w:lang w:val="es-MX"/>
          <w:rPrChange w:id="3290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0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29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29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290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290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29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3291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2912" w:author="Corporativo D.G." w:date="2020-07-31T17:36:00Z">
            <w:rPr>
              <w:rFonts w:ascii="Arial" w:eastAsia="Arial" w:hAnsi="Arial" w:cs="Arial"/>
            </w:rPr>
          </w:rPrChange>
        </w:rPr>
        <w:t>a.</w:t>
      </w:r>
    </w:p>
    <w:p w14:paraId="741CB4C7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2913" w:author="Corporativo D.G." w:date="2020-07-31T17:36:00Z">
            <w:rPr>
              <w:sz w:val="22"/>
              <w:szCs w:val="22"/>
            </w:rPr>
          </w:rPrChange>
        </w:rPr>
      </w:pPr>
    </w:p>
    <w:p w14:paraId="0C501F7F" w14:textId="77777777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3291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3291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291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4"/>
          <w:lang w:val="es-MX"/>
          <w:rPrChange w:id="32917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291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291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292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292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292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292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292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292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292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292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2928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329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9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32931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3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9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29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32935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1"/>
          <w:lang w:val="es-MX"/>
          <w:rPrChange w:id="3293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3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32938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39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29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2941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2"/>
          <w:lang w:val="es-MX"/>
          <w:rPrChange w:id="3294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4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32944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9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94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2"/>
          <w:lang w:val="es-MX"/>
          <w:rPrChange w:id="3294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9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9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29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295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295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29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295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2957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9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29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29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29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29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2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29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965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8"/>
          <w:lang w:val="es-MX"/>
          <w:rPrChange w:id="3296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6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29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296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4"/>
          <w:lang w:val="es-MX"/>
          <w:rPrChange w:id="32970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9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29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3297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329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4"/>
          <w:lang w:val="es-MX"/>
          <w:rPrChange w:id="32975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29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2977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3"/>
          <w:lang w:val="es-MX"/>
          <w:rPrChange w:id="32978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9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9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3298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9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9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29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29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29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298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0"/>
          <w:lang w:val="es-MX"/>
          <w:rPrChange w:id="32988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32990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91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32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2993" w:author="Corporativo D.G." w:date="2020-07-31T17:36:00Z">
            <w:rPr>
              <w:rFonts w:ascii="Arial" w:eastAsia="Arial" w:hAnsi="Arial" w:cs="Arial"/>
            </w:rPr>
          </w:rPrChange>
        </w:rPr>
        <w:t>eros</w:t>
      </w:r>
      <w:r w:rsidRPr="00B7135F">
        <w:rPr>
          <w:rFonts w:ascii="Arial" w:eastAsia="Arial" w:hAnsi="Arial" w:cs="Arial"/>
          <w:spacing w:val="11"/>
          <w:lang w:val="es-MX"/>
          <w:rPrChange w:id="3299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299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32996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29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2998" w:author="Corporativo D.G." w:date="2020-07-31T17:36:00Z">
            <w:rPr>
              <w:rFonts w:ascii="Arial" w:eastAsia="Arial" w:hAnsi="Arial" w:cs="Arial"/>
            </w:rPr>
          </w:rPrChange>
        </w:rPr>
        <w:t xml:space="preserve">us </w:t>
      </w:r>
      <w:r w:rsidRPr="00B7135F">
        <w:rPr>
          <w:rFonts w:ascii="Arial" w:eastAsia="Arial" w:hAnsi="Arial" w:cs="Arial"/>
          <w:spacing w:val="-1"/>
          <w:lang w:val="es-MX"/>
          <w:rPrChange w:id="329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00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3300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00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0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00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30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00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3300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0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33009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0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30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013" w:author="Corporativo D.G." w:date="2020-07-31T17:36:00Z">
            <w:rPr>
              <w:rFonts w:ascii="Arial" w:eastAsia="Arial" w:hAnsi="Arial" w:cs="Arial"/>
            </w:rPr>
          </w:rPrChange>
        </w:rPr>
        <w:t>eres</w:t>
      </w:r>
      <w:r w:rsidRPr="00B7135F">
        <w:rPr>
          <w:rFonts w:ascii="Arial" w:eastAsia="Arial" w:hAnsi="Arial" w:cs="Arial"/>
          <w:spacing w:val="7"/>
          <w:lang w:val="es-MX"/>
          <w:rPrChange w:id="3301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1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1"/>
          <w:lang w:val="es-MX"/>
          <w:rPrChange w:id="3301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0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3018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9"/>
          <w:lang w:val="es-MX"/>
          <w:rPrChange w:id="3301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302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30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3302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0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302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3302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330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3302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2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0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0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0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03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30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03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0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03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303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3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lang w:val="es-MX"/>
          <w:rPrChange w:id="3303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40" w:author="Corporativo D.G." w:date="2020-07-31T17:36:00Z">
            <w:rPr>
              <w:rFonts w:ascii="Arial" w:eastAsia="Arial" w:hAnsi="Arial" w:cs="Arial"/>
            </w:rPr>
          </w:rPrChange>
        </w:rPr>
        <w:t>otros</w:t>
      </w:r>
      <w:r w:rsidRPr="00B7135F">
        <w:rPr>
          <w:rFonts w:ascii="Arial" w:eastAsia="Arial" w:hAnsi="Arial" w:cs="Arial"/>
          <w:spacing w:val="9"/>
          <w:lang w:val="es-MX"/>
          <w:rPrChange w:id="3304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0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04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04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3304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047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2"/>
          <w:lang w:val="es-MX"/>
          <w:rPrChange w:id="3304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0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050" w:author="Corporativo D.G." w:date="2020-07-31T17:36:00Z">
            <w:rPr>
              <w:rFonts w:ascii="Arial" w:eastAsia="Arial" w:hAnsi="Arial" w:cs="Arial"/>
            </w:rPr>
          </w:rPrChange>
        </w:rPr>
        <w:t>tas,</w:t>
      </w:r>
      <w:r w:rsidRPr="00B7135F">
        <w:rPr>
          <w:rFonts w:ascii="Arial" w:eastAsia="Arial" w:hAnsi="Arial" w:cs="Arial"/>
          <w:spacing w:val="1"/>
          <w:lang w:val="es-MX"/>
          <w:rPrChange w:id="330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330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30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0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3305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0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05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0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30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06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0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06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0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06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306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0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067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30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06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3307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0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0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3307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7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0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30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330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spacing w:val="-1"/>
          <w:lang w:val="es-MX"/>
          <w:rPrChange w:id="330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0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0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081" w:author="Corporativo D.G." w:date="2020-07-31T17:36:00Z">
            <w:rPr>
              <w:rFonts w:ascii="Arial" w:eastAsia="Arial" w:hAnsi="Arial" w:cs="Arial"/>
            </w:rPr>
          </w:rPrChange>
        </w:rPr>
        <w:t>te o</w:t>
      </w:r>
      <w:r w:rsidRPr="00B7135F">
        <w:rPr>
          <w:rFonts w:ascii="Arial" w:eastAsia="Arial" w:hAnsi="Arial" w:cs="Arial"/>
          <w:spacing w:val="-1"/>
          <w:lang w:val="es-MX"/>
          <w:rPrChange w:id="330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3083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1"/>
          <w:lang w:val="es-MX"/>
          <w:rPrChange w:id="330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308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3"/>
          <w:lang w:val="es-MX"/>
          <w:rPrChange w:id="3308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3308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30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lang w:val="es-MX"/>
          <w:rPrChange w:id="3308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30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330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0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30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094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330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3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09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5"/>
          <w:lang w:val="es-MX"/>
          <w:rPrChange w:id="3309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09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31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1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10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331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10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1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31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1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1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109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3311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1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112" w:author="Corporativo D.G." w:date="2020-07-31T17:36:00Z">
            <w:rPr>
              <w:rFonts w:ascii="Arial" w:eastAsia="Arial" w:hAnsi="Arial" w:cs="Arial"/>
            </w:rPr>
          </w:rPrChange>
        </w:rPr>
        <w:t>uran</w:t>
      </w:r>
      <w:r w:rsidRPr="00B7135F">
        <w:rPr>
          <w:rFonts w:ascii="Arial" w:eastAsia="Arial" w:hAnsi="Arial" w:cs="Arial"/>
          <w:spacing w:val="2"/>
          <w:lang w:val="es-MX"/>
          <w:rPrChange w:id="331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11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3311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116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331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1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3119" w:author="Corporativo D.G." w:date="2020-07-31T17:36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-1"/>
          <w:lang w:val="es-MX"/>
          <w:rPrChange w:id="331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331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1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3312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12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31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1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12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1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31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130" w:author="Corporativo D.G." w:date="2020-07-31T17:36:00Z">
            <w:rPr>
              <w:rFonts w:ascii="Arial" w:eastAsia="Arial" w:hAnsi="Arial" w:cs="Arial"/>
            </w:rPr>
          </w:rPrChange>
        </w:rPr>
        <w:t>tru</w:t>
      </w:r>
      <w:r w:rsidRPr="00B7135F">
        <w:rPr>
          <w:rFonts w:ascii="Arial" w:eastAsia="Arial" w:hAnsi="Arial" w:cs="Arial"/>
          <w:spacing w:val="1"/>
          <w:lang w:val="es-MX"/>
          <w:rPrChange w:id="331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31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31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313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3313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31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31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lang w:val="es-MX"/>
          <w:rPrChange w:id="33138" w:author="Corporativo D.G." w:date="2020-07-31T17:36:00Z">
            <w:rPr>
              <w:rFonts w:ascii="Arial" w:eastAsia="Arial" w:hAnsi="Arial" w:cs="Arial"/>
            </w:rPr>
          </w:rPrChange>
        </w:rPr>
        <w:t>mo y d</w:t>
      </w:r>
      <w:r w:rsidRPr="00B7135F">
        <w:rPr>
          <w:rFonts w:ascii="Arial" w:eastAsia="Arial" w:hAnsi="Arial" w:cs="Arial"/>
          <w:spacing w:val="-1"/>
          <w:lang w:val="es-MX"/>
          <w:rPrChange w:id="331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1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31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142" w:author="Corporativo D.G." w:date="2020-07-31T17:36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3"/>
          <w:lang w:val="es-MX"/>
          <w:rPrChange w:id="3314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1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14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31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14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31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1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331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1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15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3315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1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3155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3"/>
          <w:lang w:val="es-MX"/>
          <w:rPrChange w:id="3315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1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1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1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160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331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16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316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1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31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16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31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31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31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3317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17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31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1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331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1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1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17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3317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179" w:author="Corporativo D.G." w:date="2020-07-31T17:36:00Z">
            <w:rPr>
              <w:rFonts w:ascii="Arial" w:eastAsia="Arial" w:hAnsi="Arial" w:cs="Arial"/>
            </w:rPr>
          </w:rPrChange>
        </w:rPr>
        <w:t>oc</w:t>
      </w:r>
      <w:r w:rsidRPr="00B7135F">
        <w:rPr>
          <w:rFonts w:ascii="Arial" w:eastAsia="Arial" w:hAnsi="Arial" w:cs="Arial"/>
          <w:spacing w:val="2"/>
          <w:lang w:val="es-MX"/>
          <w:rPrChange w:id="331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182" w:author="Corporativo D.G." w:date="2020-07-31T17:36:00Z">
            <w:rPr>
              <w:rFonts w:ascii="Arial" w:eastAsia="Arial" w:hAnsi="Arial" w:cs="Arial"/>
            </w:rPr>
          </w:rPrChange>
        </w:rPr>
        <w:t>tos.</w:t>
      </w:r>
    </w:p>
    <w:p w14:paraId="78D4FF82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3183" w:author="Corporativo D.G." w:date="2020-07-31T17:36:00Z">
            <w:rPr>
              <w:sz w:val="22"/>
              <w:szCs w:val="22"/>
            </w:rPr>
          </w:rPrChange>
        </w:rPr>
      </w:pPr>
    </w:p>
    <w:p w14:paraId="1E5B1D28" w14:textId="3F7BCB13" w:rsidR="00DC0FE7" w:rsidRPr="00B7135F" w:rsidRDefault="003E10D7">
      <w:pPr>
        <w:ind w:left="100" w:right="92"/>
        <w:jc w:val="both"/>
        <w:rPr>
          <w:rFonts w:ascii="Arial" w:eastAsia="Arial" w:hAnsi="Arial" w:cs="Arial"/>
          <w:lang w:val="es-MX"/>
          <w:rPrChange w:id="33184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3318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318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4"/>
          <w:lang w:val="es-MX"/>
          <w:rPrChange w:id="33187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318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318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3190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319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319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319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319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319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319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319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3198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331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20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3320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32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32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32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206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1"/>
          <w:lang w:val="es-MX"/>
          <w:rPrChange w:id="3320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320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10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32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2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3213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2"/>
          <w:lang w:val="es-MX"/>
          <w:rPrChange w:id="3321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1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33216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2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219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2"/>
          <w:lang w:val="es-MX"/>
          <w:rPrChange w:id="3322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2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2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224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32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at</w:t>
      </w:r>
      <w:r w:rsidRPr="00B7135F">
        <w:rPr>
          <w:rFonts w:ascii="Arial" w:eastAsia="Arial" w:hAnsi="Arial" w:cs="Arial"/>
          <w:lang w:val="es-MX"/>
          <w:rPrChange w:id="3322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322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3229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2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23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323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32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23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32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2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237" w:author="Corporativo D.G." w:date="2020-07-31T17:36:00Z">
            <w:rPr>
              <w:rFonts w:ascii="Arial" w:eastAsia="Arial" w:hAnsi="Arial" w:cs="Arial"/>
            </w:rPr>
          </w:rPrChange>
        </w:rPr>
        <w:t>trar</w:t>
      </w:r>
      <w:r w:rsidRPr="00B7135F">
        <w:rPr>
          <w:rFonts w:ascii="Arial" w:eastAsia="Arial" w:hAnsi="Arial" w:cs="Arial"/>
          <w:spacing w:val="7"/>
          <w:lang w:val="es-MX"/>
          <w:rPrChange w:id="3323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2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24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4"/>
          <w:lang w:val="es-MX"/>
          <w:rPrChange w:id="3324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2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24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324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324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3324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3324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24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9"/>
          <w:lang w:val="es-MX"/>
          <w:rPrChange w:id="33249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5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3325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2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32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2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2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32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258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7"/>
          <w:lang w:val="es-MX"/>
          <w:rPrChange w:id="3325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6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33261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6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32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26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32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2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2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33268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2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270" w:author="Corporativo D.G." w:date="2020-07-31T17:36:00Z">
            <w:rPr>
              <w:rFonts w:ascii="Arial" w:eastAsia="Arial" w:hAnsi="Arial" w:cs="Arial"/>
            </w:rPr>
          </w:rPrChange>
        </w:rPr>
        <w:t>on to</w:t>
      </w:r>
      <w:r w:rsidRPr="00B7135F">
        <w:rPr>
          <w:rFonts w:ascii="Arial" w:eastAsia="Arial" w:hAnsi="Arial" w:cs="Arial"/>
          <w:spacing w:val="-1"/>
          <w:lang w:val="es-MX"/>
          <w:rPrChange w:id="332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2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327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2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27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3276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2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27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32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32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3328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328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2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2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2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286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5"/>
          <w:lang w:val="es-MX"/>
          <w:rPrChange w:id="3328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88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32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329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3329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2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329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332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2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2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3297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329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329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33300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330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330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3303" w:author="Corporativo D.G." w:date="2020-07-31T17:36:00Z">
            <w:rPr>
              <w:rFonts w:ascii="Arial" w:eastAsia="Arial" w:hAnsi="Arial" w:cs="Arial"/>
              <w:b/>
            </w:rPr>
          </w:rPrChange>
        </w:rPr>
        <w:t>RD</w:t>
      </w:r>
      <w:r w:rsidRPr="00B7135F">
        <w:rPr>
          <w:rFonts w:ascii="Arial" w:eastAsia="Arial" w:hAnsi="Arial" w:cs="Arial"/>
          <w:b/>
          <w:spacing w:val="2"/>
          <w:lang w:val="es-MX"/>
          <w:rPrChange w:id="3330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3330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330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3307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330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330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3310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3311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4"/>
          <w:lang w:val="es-MX"/>
          <w:rPrChange w:id="3331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13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16"/>
          <w:lang w:val="es-MX"/>
          <w:rPrChange w:id="33314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3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3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3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33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3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3332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3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32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5"/>
          <w:lang w:val="es-MX"/>
          <w:rPrChange w:id="3332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332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2"/>
          <w:lang w:val="es-MX"/>
          <w:rPrChange w:id="333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3332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33327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1"/>
          <w:lang w:val="es-MX"/>
          <w:rPrChange w:id="33328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3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33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33331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3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3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333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5"/>
          <w:lang w:val="es-MX"/>
          <w:rPrChange w:id="33335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36" w:author="Corporativo D.G." w:date="2020-07-31T17:36:00Z">
            <w:rPr>
              <w:rFonts w:ascii="Arial" w:eastAsia="Arial" w:hAnsi="Arial" w:cs="Arial"/>
            </w:rPr>
          </w:rPrChange>
        </w:rPr>
        <w:t>dí</w:t>
      </w:r>
      <w:r w:rsidRPr="00B7135F">
        <w:rPr>
          <w:rFonts w:ascii="Arial" w:eastAsia="Arial" w:hAnsi="Arial" w:cs="Arial"/>
          <w:spacing w:val="-1"/>
          <w:lang w:val="es-MX"/>
          <w:rPrChange w:id="333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33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4"/>
          <w:lang w:val="es-MX"/>
          <w:rPrChange w:id="3333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4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3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3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33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334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3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lang w:val="es-MX"/>
          <w:rPrChange w:id="3334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0"/>
          <w:lang w:val="es-MX"/>
          <w:rPrChange w:id="3334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4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33349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33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352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4"/>
          <w:lang w:val="es-MX"/>
          <w:rPrChange w:id="333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33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355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9"/>
          <w:lang w:val="es-MX"/>
          <w:rPrChange w:id="3335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35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358" w:author="Corporativo D.G." w:date="2020-07-31T17:36:00Z">
            <w:rPr>
              <w:rFonts w:ascii="Arial" w:eastAsia="Arial" w:hAnsi="Arial" w:cs="Arial"/>
            </w:rPr>
          </w:rPrChange>
        </w:rPr>
        <w:t>l e</w:t>
      </w:r>
      <w:r w:rsidRPr="00B7135F">
        <w:rPr>
          <w:rFonts w:ascii="Arial" w:eastAsia="Arial" w:hAnsi="Arial" w:cs="Arial"/>
          <w:spacing w:val="-2"/>
          <w:lang w:val="es-MX"/>
          <w:rPrChange w:id="3335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33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361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33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3363" w:author="Corporativo D.G." w:date="2020-07-31T17:36:00Z">
            <w:rPr>
              <w:rFonts w:ascii="Arial" w:eastAsia="Arial" w:hAnsi="Arial" w:cs="Arial"/>
            </w:rPr>
          </w:rPrChange>
        </w:rPr>
        <w:t>.</w:t>
      </w:r>
      <w:ins w:id="33364" w:author="MIGUEL" w:date="2017-02-24T22:07:00Z">
        <w:r w:rsidR="00983281" w:rsidRPr="00B7135F">
          <w:rPr>
            <w:rFonts w:ascii="Arial" w:eastAsia="Arial" w:hAnsi="Arial" w:cs="Arial"/>
            <w:lang w:val="es-MX"/>
            <w:rPrChange w:id="33365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ENTRE OT</w:t>
        </w:r>
        <w:r w:rsidR="00983281" w:rsidRPr="00B7135F">
          <w:rPr>
            <w:rFonts w:ascii="Arial" w:eastAsia="Arial" w:hAnsi="Arial" w:cs="Arial"/>
            <w:lang w:val="es-MX"/>
            <w:rPrChange w:id="33366" w:author="Corporativo D.G." w:date="2020-07-31T17:36:00Z">
              <w:rPr>
                <w:rFonts w:ascii="Arial" w:eastAsia="Arial" w:hAnsi="Arial" w:cs="Arial"/>
                <w:highlight w:val="yellow"/>
              </w:rPr>
            </w:rPrChange>
          </w:rPr>
          <w:t>ROS, CON EL FORMATO ST07, SIAAT</w:t>
        </w:r>
        <w:r w:rsidR="00983281" w:rsidRPr="00B7135F">
          <w:rPr>
            <w:rFonts w:ascii="Arial" w:eastAsia="Arial" w:hAnsi="Arial" w:cs="Arial"/>
            <w:lang w:val="es-MX"/>
            <w:rPrChange w:id="33367" w:author="Corporativo D.G." w:date="2020-07-31T17:36:00Z">
              <w:rPr>
                <w:rFonts w:ascii="Arial" w:eastAsia="Arial" w:hAnsi="Arial" w:cs="Arial"/>
              </w:rPr>
            </w:rPrChange>
          </w:rPr>
          <w:t xml:space="preserve"> O CUALQUIER OTRA FORMA</w:t>
        </w:r>
        <w:r w:rsidR="00983281" w:rsidRPr="00B7135F">
          <w:rPr>
            <w:rFonts w:ascii="Arial" w:eastAsia="Arial" w:hAnsi="Arial" w:cs="Arial"/>
            <w:lang w:val="es-MX"/>
            <w:rPrChange w:id="33368" w:author="Corporativo D.G." w:date="2020-07-31T17:36:00Z">
              <w:rPr>
                <w:rFonts w:ascii="Arial" w:eastAsia="Arial" w:hAnsi="Arial" w:cs="Arial"/>
                <w:highlight w:val="yellow"/>
              </w:rPr>
            </w:rPrChange>
          </w:rPr>
          <w:t xml:space="preserve">, SIENDO EL CONTRATISTA EL </w:t>
        </w:r>
      </w:ins>
      <w:ins w:id="33369" w:author="MIGUEL" w:date="2017-02-24T22:08:00Z">
        <w:r w:rsidR="00B53AC7" w:rsidRPr="00B7135F">
          <w:rPr>
            <w:rFonts w:ascii="Arial" w:eastAsia="Arial" w:hAnsi="Arial" w:cs="Arial"/>
            <w:lang w:val="es-MX"/>
            <w:rPrChange w:id="33370" w:author="Corporativo D.G." w:date="2020-07-31T17:36:00Z">
              <w:rPr>
                <w:rFonts w:ascii="Arial" w:eastAsia="Arial" w:hAnsi="Arial" w:cs="Arial"/>
                <w:highlight w:val="yellow"/>
              </w:rPr>
            </w:rPrChange>
          </w:rPr>
          <w:t>RESPONSA</w:t>
        </w:r>
        <w:r w:rsidR="00983281" w:rsidRPr="00B7135F">
          <w:rPr>
            <w:rFonts w:ascii="Arial" w:eastAsia="Arial" w:hAnsi="Arial" w:cs="Arial"/>
            <w:lang w:val="es-MX"/>
            <w:rPrChange w:id="33371" w:author="Corporativo D.G." w:date="2020-07-31T17:36:00Z">
              <w:rPr>
                <w:rFonts w:ascii="Arial" w:eastAsia="Arial" w:hAnsi="Arial" w:cs="Arial"/>
                <w:highlight w:val="yellow"/>
              </w:rPr>
            </w:rPrChange>
          </w:rPr>
          <w:t>BLE</w:t>
        </w:r>
      </w:ins>
      <w:ins w:id="33372" w:author="MIGUEL" w:date="2017-02-24T22:07:00Z">
        <w:r w:rsidR="00983281" w:rsidRPr="00B7135F">
          <w:rPr>
            <w:rFonts w:ascii="Arial" w:eastAsia="Arial" w:hAnsi="Arial" w:cs="Arial"/>
            <w:lang w:val="es-MX"/>
            <w:rPrChange w:id="33373" w:author="Corporativo D.G." w:date="2020-07-31T17:36:00Z">
              <w:rPr>
                <w:rFonts w:ascii="Arial" w:eastAsia="Arial" w:hAnsi="Arial" w:cs="Arial"/>
                <w:highlight w:val="yellow"/>
              </w:rPr>
            </w:rPrChange>
          </w:rPr>
          <w:t xml:space="preserve"> </w:t>
        </w:r>
      </w:ins>
      <w:ins w:id="33374" w:author="MIGUEL" w:date="2017-02-24T22:08:00Z">
        <w:r w:rsidR="00983281" w:rsidRPr="00B7135F">
          <w:rPr>
            <w:rFonts w:ascii="Arial" w:eastAsia="Arial" w:hAnsi="Arial" w:cs="Arial"/>
            <w:lang w:val="es-MX"/>
            <w:rPrChange w:id="33375" w:author="Corporativo D.G." w:date="2020-07-31T17:36:00Z">
              <w:rPr>
                <w:rFonts w:ascii="Arial" w:eastAsia="Arial" w:hAnsi="Arial" w:cs="Arial"/>
              </w:rPr>
            </w:rPrChange>
          </w:rPr>
          <w:t>ANTE LAS AUTORIDADES LABORALES Y DE SEGURIDAD SOCIAL POR EL ACCIDENTE DE TRABAJO ACAECIDO.</w:t>
        </w:r>
      </w:ins>
    </w:p>
    <w:p w14:paraId="287A55FC" w14:textId="77777777" w:rsidR="00DC0FE7" w:rsidRPr="00B7135F" w:rsidRDefault="00DC0FE7">
      <w:pPr>
        <w:spacing w:before="4" w:line="220" w:lineRule="exact"/>
        <w:rPr>
          <w:sz w:val="22"/>
          <w:szCs w:val="22"/>
          <w:lang w:val="es-MX"/>
          <w:rPrChange w:id="33376" w:author="Corporativo D.G." w:date="2020-07-31T17:36:00Z">
            <w:rPr>
              <w:sz w:val="22"/>
              <w:szCs w:val="22"/>
            </w:rPr>
          </w:rPrChange>
        </w:rPr>
      </w:pPr>
    </w:p>
    <w:p w14:paraId="78415ED7" w14:textId="77777777" w:rsidR="00DC0FE7" w:rsidRPr="00B7135F" w:rsidRDefault="003E10D7">
      <w:pPr>
        <w:spacing w:line="242" w:lineRule="auto"/>
        <w:ind w:left="100" w:right="149"/>
        <w:jc w:val="both"/>
        <w:rPr>
          <w:rFonts w:ascii="Arial" w:eastAsia="Arial" w:hAnsi="Arial" w:cs="Arial"/>
          <w:lang w:val="es-MX"/>
          <w:rPrChange w:id="3337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3337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337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33380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338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338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338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33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338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3386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338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338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338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339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339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33392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3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394" w:author="Corporativo D.G." w:date="2020-07-31T17:36:00Z">
            <w:rPr>
              <w:rFonts w:ascii="Arial" w:eastAsia="Arial" w:hAnsi="Arial" w:cs="Arial"/>
            </w:rPr>
          </w:rPrChange>
        </w:rPr>
        <w:t>e o</w:t>
      </w:r>
      <w:r w:rsidRPr="00B7135F">
        <w:rPr>
          <w:rFonts w:ascii="Arial" w:eastAsia="Arial" w:hAnsi="Arial" w:cs="Arial"/>
          <w:spacing w:val="-1"/>
          <w:lang w:val="es-MX"/>
          <w:rPrChange w:id="333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33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33397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-6"/>
          <w:lang w:val="es-MX"/>
          <w:rPrChange w:id="33398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399" w:author="Corporativo D.G." w:date="2020-07-31T17:36:00Z">
            <w:rPr>
              <w:rFonts w:ascii="Arial" w:eastAsia="Arial" w:hAnsi="Arial" w:cs="Arial"/>
            </w:rPr>
          </w:rPrChange>
        </w:rPr>
        <w:t>a tra</w:t>
      </w:r>
      <w:r w:rsidRPr="00B7135F">
        <w:rPr>
          <w:rFonts w:ascii="Arial" w:eastAsia="Arial" w:hAnsi="Arial" w:cs="Arial"/>
          <w:spacing w:val="1"/>
          <w:lang w:val="es-MX"/>
          <w:rPrChange w:id="334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3401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4"/>
          <w:lang w:val="es-MX"/>
          <w:rPrChange w:id="3340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40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34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4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40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3340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4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41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34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41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34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41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3341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4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34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L</w:t>
      </w:r>
      <w:r w:rsidRPr="00B7135F">
        <w:rPr>
          <w:rFonts w:ascii="Arial" w:eastAsia="Arial" w:hAnsi="Arial" w:cs="Arial"/>
          <w:spacing w:val="-1"/>
          <w:lang w:val="es-MX"/>
          <w:rPrChange w:id="334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34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342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4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34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423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7"/>
          <w:lang w:val="es-MX"/>
          <w:rPrChange w:id="3342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4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42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3342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42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42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4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431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34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43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3343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4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436" w:author="Corporativo D.G." w:date="2020-07-31T17:36:00Z">
            <w:rPr>
              <w:rFonts w:ascii="Arial" w:eastAsia="Arial" w:hAnsi="Arial" w:cs="Arial"/>
            </w:rPr>
          </w:rPrChange>
        </w:rPr>
        <w:t>n el</w:t>
      </w:r>
      <w:r w:rsidRPr="00B7135F">
        <w:rPr>
          <w:rFonts w:ascii="Arial" w:eastAsia="Arial" w:hAnsi="Arial" w:cs="Arial"/>
          <w:spacing w:val="-3"/>
          <w:lang w:val="es-MX"/>
          <w:rPrChange w:id="3343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4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3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34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4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344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3344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344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445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334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334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344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4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3345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4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4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45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3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45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34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4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4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4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4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3346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462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334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3464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334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4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467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334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4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47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4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4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347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4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2"/>
          <w:lang w:val="es-MX"/>
          <w:rPrChange w:id="334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3476" w:author="Corporativo D.G." w:date="2020-07-31T17:36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34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34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347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48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3348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482" w:author="Corporativo D.G." w:date="2020-07-31T17:36:00Z">
            <w:rPr>
              <w:rFonts w:ascii="Arial" w:eastAsia="Arial" w:hAnsi="Arial" w:cs="Arial"/>
            </w:rPr>
          </w:rPrChange>
        </w:rPr>
        <w:t>se</w:t>
      </w:r>
      <w:r w:rsidRPr="00B7135F">
        <w:rPr>
          <w:rFonts w:ascii="Arial" w:eastAsia="Arial" w:hAnsi="Arial" w:cs="Arial"/>
          <w:spacing w:val="-1"/>
          <w:lang w:val="es-MX"/>
          <w:rPrChange w:id="334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348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4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34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da</w:t>
      </w:r>
      <w:r w:rsidRPr="00B7135F">
        <w:rPr>
          <w:rFonts w:ascii="Arial" w:eastAsia="Arial" w:hAnsi="Arial" w:cs="Arial"/>
          <w:lang w:val="es-MX"/>
          <w:rPrChange w:id="33487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7EE04414" w14:textId="77777777" w:rsidR="00DC0FE7" w:rsidRPr="00B7135F" w:rsidRDefault="00DC0FE7">
      <w:pPr>
        <w:spacing w:before="6" w:line="220" w:lineRule="exact"/>
        <w:rPr>
          <w:sz w:val="22"/>
          <w:szCs w:val="22"/>
          <w:lang w:val="es-MX"/>
          <w:rPrChange w:id="33488" w:author="Corporativo D.G." w:date="2020-07-31T17:36:00Z">
            <w:rPr>
              <w:sz w:val="22"/>
              <w:szCs w:val="22"/>
            </w:rPr>
          </w:rPrChange>
        </w:rPr>
      </w:pPr>
    </w:p>
    <w:p w14:paraId="7CA0BBB5" w14:textId="77777777" w:rsidR="00DC0FE7" w:rsidRPr="00B7135F" w:rsidRDefault="003E10D7">
      <w:pPr>
        <w:ind w:left="100" w:right="77"/>
        <w:jc w:val="both"/>
        <w:rPr>
          <w:rFonts w:ascii="Arial" w:eastAsia="Arial" w:hAnsi="Arial" w:cs="Arial"/>
          <w:lang w:val="es-MX"/>
          <w:rPrChange w:id="33489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33490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19"/>
          <w:lang w:val="es-MX"/>
          <w:rPrChange w:id="33491" w:author="Corporativo D.G." w:date="2020-07-31T17:36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3492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2"/>
          <w:lang w:val="es-MX"/>
          <w:rPrChange w:id="3349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b/>
          <w:lang w:val="es-MX"/>
          <w:rPrChange w:id="33494" w:author="Corporativo D.G." w:date="2020-07-31T17:36:00Z">
            <w:rPr>
              <w:rFonts w:ascii="Arial" w:eastAsia="Arial" w:hAnsi="Arial" w:cs="Arial"/>
              <w:b/>
            </w:rPr>
          </w:rPrChange>
        </w:rPr>
        <w:t>cima</w:t>
      </w:r>
      <w:r w:rsidRPr="00B7135F">
        <w:rPr>
          <w:rFonts w:ascii="Arial" w:eastAsia="Arial" w:hAnsi="Arial" w:cs="Arial"/>
          <w:b/>
          <w:spacing w:val="-17"/>
          <w:lang w:val="es-MX"/>
          <w:rPrChange w:id="33495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349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3497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3349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349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350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3350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350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6"/>
          <w:lang w:val="es-MX"/>
          <w:rPrChange w:id="33503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3504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-14"/>
          <w:lang w:val="es-MX"/>
          <w:rPrChange w:id="33505" w:author="Corporativo D.G." w:date="2020-07-31T17:36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350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3350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3508" w:author="Corporativo D.G." w:date="2020-07-31T17:36:00Z">
            <w:rPr>
              <w:rFonts w:ascii="Arial" w:eastAsia="Arial" w:hAnsi="Arial" w:cs="Arial"/>
              <w:b/>
            </w:rPr>
          </w:rPrChange>
        </w:rPr>
        <w:t>abajos</w:t>
      </w:r>
      <w:r w:rsidRPr="00B7135F">
        <w:rPr>
          <w:rFonts w:ascii="Arial" w:eastAsia="Arial" w:hAnsi="Arial" w:cs="Arial"/>
          <w:b/>
          <w:spacing w:val="-13"/>
          <w:lang w:val="es-MX"/>
          <w:rPrChange w:id="33509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3510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3351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dic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512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33513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33514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w w:val="99"/>
          <w:lang w:val="es-MX"/>
          <w:rPrChange w:id="33515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516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33517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33518" w:author="Corporativo D.G." w:date="2020-07-31T17:36:00Z">
            <w:rPr>
              <w:rFonts w:ascii="Arial" w:eastAsia="Arial" w:hAnsi="Arial" w:cs="Arial"/>
              <w:w w:val="99"/>
            </w:rPr>
          </w:rPrChange>
        </w:rPr>
        <w:t>.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33519" w:author="Corporativo D.G." w:date="2020-07-31T17:36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52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5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52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35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52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7"/>
          <w:lang w:val="es-MX"/>
          <w:rPrChange w:id="33526" w:author="Corporativo D.G." w:date="2020-07-31T17:36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5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33528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53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5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3353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5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33535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53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1"/>
          <w:lang w:val="es-MX"/>
          <w:rPrChange w:id="33537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353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353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33540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541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33542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3543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544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3545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546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3547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3548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33549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3550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3355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w w:val="99"/>
          <w:lang w:val="es-MX"/>
          <w:rPrChange w:id="33552" w:author="Corporativo D.G." w:date="2020-07-31T17:36:00Z">
            <w:rPr>
              <w:rFonts w:ascii="Arial" w:eastAsia="Arial" w:hAnsi="Arial" w:cs="Arial"/>
              <w:b/>
              <w:spacing w:val="-15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355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5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5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55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5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35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55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6"/>
          <w:lang w:val="es-MX"/>
          <w:rPrChange w:id="33560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56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35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5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5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5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566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335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56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9"/>
          <w:lang w:val="es-MX"/>
          <w:rPrChange w:id="33569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5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35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5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357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357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575" w:author="Corporativo D.G." w:date="2020-07-31T17:36:00Z">
            <w:rPr>
              <w:rFonts w:ascii="Arial" w:eastAsia="Arial" w:hAnsi="Arial" w:cs="Arial"/>
            </w:rPr>
          </w:rPrChange>
        </w:rPr>
        <w:t>r a</w:t>
      </w:r>
      <w:r w:rsidRPr="00B7135F">
        <w:rPr>
          <w:rFonts w:ascii="Arial" w:eastAsia="Arial" w:hAnsi="Arial" w:cs="Arial"/>
          <w:spacing w:val="10"/>
          <w:lang w:val="es-MX"/>
          <w:rPrChange w:id="33576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5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5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5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358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358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58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35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35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58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"/>
          <w:lang w:val="es-MX"/>
          <w:rPrChange w:id="3358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588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1"/>
          <w:lang w:val="es-MX"/>
          <w:rPrChange w:id="33589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5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59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359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593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-2"/>
          <w:lang w:val="es-MX"/>
          <w:rPrChange w:id="33594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59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35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35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59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5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3600" w:author="Corporativo D.G." w:date="2020-07-31T17:36:00Z">
            <w:rPr>
              <w:rFonts w:ascii="Arial" w:eastAsia="Arial" w:hAnsi="Arial" w:cs="Arial"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2"/>
          <w:lang w:val="es-MX"/>
          <w:rPrChange w:id="336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60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33603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6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60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3360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6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360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36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610" w:author="Corporativo D.G." w:date="2020-07-31T17:36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10"/>
          <w:lang w:val="es-MX"/>
          <w:rPrChange w:id="3361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1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0"/>
          <w:lang w:val="es-MX"/>
          <w:rPrChange w:id="3361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6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36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36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61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36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6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3362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2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6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624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36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62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36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6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62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63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336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3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3363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6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636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3363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38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336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6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6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64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6"/>
          <w:lang w:val="es-MX"/>
          <w:rPrChange w:id="33643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6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6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6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647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36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6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365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5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8"/>
          <w:lang w:val="es-MX"/>
          <w:rPrChange w:id="33652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6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654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9"/>
          <w:lang w:val="es-MX"/>
          <w:rPrChange w:id="33655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6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65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6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65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36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366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662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36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6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3665" w:author="Corporativo D.G." w:date="2020-07-31T17:36:00Z">
            <w:rPr>
              <w:rFonts w:ascii="Arial" w:eastAsia="Arial" w:hAnsi="Arial" w:cs="Arial"/>
            </w:rPr>
          </w:rPrChange>
        </w:rPr>
        <w:t>os a</w:t>
      </w:r>
      <w:r w:rsidRPr="00B7135F">
        <w:rPr>
          <w:rFonts w:ascii="Arial" w:eastAsia="Arial" w:hAnsi="Arial" w:cs="Arial"/>
          <w:spacing w:val="-1"/>
          <w:lang w:val="es-MX"/>
          <w:rPrChange w:id="336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6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6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366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36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671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0"/>
          <w:lang w:val="es-MX"/>
          <w:rPrChange w:id="33672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6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674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336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67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3367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6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36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6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6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682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50"/>
          <w:lang w:val="es-MX"/>
          <w:rPrChange w:id="33683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6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36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368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6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1"/>
          <w:lang w:val="es-MX"/>
          <w:rPrChange w:id="33688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6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36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691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36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3693" w:author="Corporativo D.G." w:date="2020-07-31T17:36:00Z">
            <w:rPr>
              <w:rFonts w:ascii="Arial" w:eastAsia="Arial" w:hAnsi="Arial" w:cs="Arial"/>
            </w:rPr>
          </w:rPrChange>
        </w:rPr>
        <w:t>e:</w:t>
      </w:r>
      <w:r w:rsidRPr="00B7135F">
        <w:rPr>
          <w:rFonts w:ascii="Arial" w:eastAsia="Arial" w:hAnsi="Arial" w:cs="Arial"/>
          <w:spacing w:val="51"/>
          <w:lang w:val="es-MX"/>
          <w:rPrChange w:id="33694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369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lang w:val="es-MX"/>
          <w:rPrChange w:id="336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697" w:author="Corporativo D.G." w:date="2020-07-31T17:36:00Z">
            <w:rPr>
              <w:rFonts w:ascii="Arial" w:eastAsia="Arial" w:hAnsi="Arial" w:cs="Arial"/>
            </w:rPr>
          </w:rPrChange>
        </w:rPr>
        <w:t xml:space="preserve">)  </w:t>
      </w:r>
      <w:r w:rsidRPr="00B7135F">
        <w:rPr>
          <w:rFonts w:ascii="Arial" w:eastAsia="Arial" w:hAnsi="Arial" w:cs="Arial"/>
          <w:spacing w:val="2"/>
          <w:lang w:val="es-MX"/>
          <w:rPrChange w:id="336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699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2"/>
          <w:lang w:val="es-MX"/>
          <w:rPrChange w:id="337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01" w:author="Corporativo D.G." w:date="2020-07-31T17:36:00Z">
            <w:rPr>
              <w:rFonts w:ascii="Arial" w:eastAsia="Arial" w:hAnsi="Arial" w:cs="Arial"/>
            </w:rPr>
          </w:rPrChange>
        </w:rPr>
        <w:t xml:space="preserve">el </w:t>
      </w:r>
      <w:r w:rsidRPr="00B7135F">
        <w:rPr>
          <w:rFonts w:ascii="Arial" w:eastAsia="Arial" w:hAnsi="Arial" w:cs="Arial"/>
          <w:spacing w:val="1"/>
          <w:lang w:val="es-MX"/>
          <w:rPrChange w:id="337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3370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7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7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5"/>
          <w:lang w:val="es-MX"/>
          <w:rPrChange w:id="33706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07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1"/>
          <w:lang w:val="es-MX"/>
          <w:rPrChange w:id="337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7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3710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55"/>
          <w:lang w:val="es-MX"/>
          <w:rPrChange w:id="33711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7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713" w:author="Corporativo D.G." w:date="2020-07-31T17:36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371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n</w:t>
      </w:r>
      <w:r w:rsidRPr="00B7135F">
        <w:rPr>
          <w:rFonts w:ascii="Arial" w:eastAsia="Arial" w:hAnsi="Arial" w:cs="Arial"/>
          <w:lang w:val="es-MX"/>
          <w:rPrChange w:id="33715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37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7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37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7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37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7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37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0"/>
          <w:lang w:val="es-MX"/>
          <w:rPrChange w:id="33723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24" w:author="Corporativo D.G." w:date="2020-07-31T17:36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1"/>
          <w:lang w:val="es-MX"/>
          <w:rPrChange w:id="337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7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727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2"/>
          <w:lang w:val="es-MX"/>
          <w:rPrChange w:id="337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29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37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373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7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73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0"/>
          <w:lang w:val="es-MX"/>
          <w:rPrChange w:id="33734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3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7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7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7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373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7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37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74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743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50"/>
          <w:lang w:val="es-MX"/>
          <w:rPrChange w:id="33744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4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747" w:author="Corporativo D.G." w:date="2020-07-31T17:36:00Z">
            <w:rPr>
              <w:rFonts w:ascii="Arial" w:eastAsia="Arial" w:hAnsi="Arial" w:cs="Arial"/>
            </w:rPr>
          </w:rPrChange>
        </w:rPr>
        <w:t xml:space="preserve">tén </w:t>
      </w:r>
      <w:r w:rsidRPr="00B7135F">
        <w:rPr>
          <w:rFonts w:ascii="Arial" w:eastAsia="Arial" w:hAnsi="Arial" w:cs="Arial"/>
          <w:spacing w:val="1"/>
          <w:lang w:val="es-MX"/>
          <w:rPrChange w:id="337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74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7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751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337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75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37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7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7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75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1"/>
          <w:lang w:val="es-MX"/>
          <w:rPrChange w:id="33758" w:author="Corporativo D.G." w:date="2020-07-31T17:36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7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76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lang w:val="es-MX"/>
          <w:rPrChange w:id="3376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76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76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1"/>
          <w:lang w:val="es-MX"/>
          <w:rPrChange w:id="3376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7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76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37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7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376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33770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71" w:author="Corporativo D.G." w:date="2020-07-31T17:36:00Z">
            <w:rPr>
              <w:rFonts w:ascii="Arial" w:eastAsia="Arial" w:hAnsi="Arial" w:cs="Arial"/>
            </w:rPr>
          </w:rPrChange>
        </w:rPr>
        <w:t>1,</w:t>
      </w:r>
      <w:r w:rsidRPr="00B7135F">
        <w:rPr>
          <w:rFonts w:ascii="Arial" w:eastAsia="Arial" w:hAnsi="Arial" w:cs="Arial"/>
          <w:spacing w:val="-12"/>
          <w:lang w:val="es-MX"/>
          <w:rPrChange w:id="33772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377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377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33775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3776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3377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3778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779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3780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781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3782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3783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3378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3785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33786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w w:val="99"/>
          <w:lang w:val="es-MX"/>
          <w:rPrChange w:id="33787" w:author="Corporativo D.G." w:date="2020-07-31T17:36:00Z">
            <w:rPr>
              <w:rFonts w:ascii="Arial" w:eastAsia="Arial" w:hAnsi="Arial" w:cs="Arial"/>
              <w:b/>
              <w:spacing w:val="-10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33789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90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37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7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3793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14"/>
          <w:lang w:val="es-MX"/>
          <w:rPrChange w:id="33794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79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2"/>
          <w:lang w:val="es-MX"/>
          <w:rPrChange w:id="3379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379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379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33799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3380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3801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OO</w:t>
      </w:r>
      <w:r w:rsidRPr="00B7135F">
        <w:rPr>
          <w:rFonts w:ascii="Arial" w:eastAsia="Arial" w:hAnsi="Arial" w:cs="Arial"/>
          <w:b/>
          <w:w w:val="99"/>
          <w:lang w:val="es-MX"/>
          <w:rPrChange w:id="33802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33803" w:author="Corporativo D.G." w:date="2020-07-31T17:36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w w:val="99"/>
          <w:lang w:val="es-MX"/>
          <w:rPrChange w:id="33804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3805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3806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33807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3808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3809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w w:val="99"/>
          <w:lang w:val="es-MX"/>
          <w:rPrChange w:id="3381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w w:val="99"/>
          <w:lang w:val="es-MX"/>
          <w:rPrChange w:id="33811" w:author="Corporativo D.G." w:date="2020-07-31T17:36:00Z">
            <w:rPr>
              <w:rFonts w:ascii="Arial" w:eastAsia="Arial" w:hAnsi="Arial" w:cs="Arial"/>
              <w:b/>
              <w:spacing w:val="-9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8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38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814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38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381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381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38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8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820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8"/>
          <w:lang w:val="es-MX"/>
          <w:rPrChange w:id="33821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8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3823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38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382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2"/>
          <w:lang w:val="es-MX"/>
          <w:rPrChange w:id="33826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382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382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382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38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3383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33832" w:author="Corporativo D.G." w:date="2020-07-31T17:36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383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3834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38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383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3837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-1"/>
          <w:lang w:val="es-MX"/>
          <w:rPrChange w:id="338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8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384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8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8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84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8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84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8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8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848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3384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8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8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3385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8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85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385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385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38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3385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85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lang w:val="es-MX"/>
          <w:rPrChange w:id="3386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8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862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6"/>
          <w:lang w:val="es-MX"/>
          <w:rPrChange w:id="33863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86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38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386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86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3386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8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8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3387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387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3873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874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4"/>
          <w:lang w:val="es-MX"/>
          <w:rPrChange w:id="3387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387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87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387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38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88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38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38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8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8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8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88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3388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88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3388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89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2"/>
          <w:lang w:val="es-MX"/>
          <w:rPrChange w:id="3389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8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38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389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3389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8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389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38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8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390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3390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902" w:author="Corporativo D.G." w:date="2020-07-31T17:36:00Z">
            <w:rPr>
              <w:rFonts w:ascii="Arial" w:eastAsia="Arial" w:hAnsi="Arial" w:cs="Arial"/>
            </w:rPr>
          </w:rPrChange>
        </w:rPr>
        <w:t>1;</w:t>
      </w:r>
      <w:r w:rsidRPr="00B7135F">
        <w:rPr>
          <w:rFonts w:ascii="Arial" w:eastAsia="Arial" w:hAnsi="Arial" w:cs="Arial"/>
          <w:spacing w:val="-3"/>
          <w:lang w:val="es-MX"/>
          <w:rPrChange w:id="3390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9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lang w:val="es-MX"/>
          <w:rPrChange w:id="339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39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907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-4"/>
          <w:lang w:val="es-MX"/>
          <w:rPrChange w:id="3390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9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910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5"/>
          <w:lang w:val="es-MX"/>
          <w:rPrChange w:id="3391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9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9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3391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9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916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39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9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39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9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39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39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39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3392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92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392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9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92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392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93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39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39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3934" w:author="Corporativo D.G." w:date="2020-07-31T17:36:00Z">
            <w:rPr>
              <w:rFonts w:ascii="Arial" w:eastAsia="Arial" w:hAnsi="Arial" w:cs="Arial"/>
            </w:rPr>
          </w:rPrChange>
        </w:rPr>
        <w:t>os no</w:t>
      </w:r>
      <w:r w:rsidRPr="00B7135F">
        <w:rPr>
          <w:rFonts w:ascii="Arial" w:eastAsia="Arial" w:hAnsi="Arial" w:cs="Arial"/>
          <w:spacing w:val="-10"/>
          <w:lang w:val="es-MX"/>
          <w:rPrChange w:id="3393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93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9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93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39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9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339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942" w:author="Corporativo D.G." w:date="2020-07-31T17:36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-15"/>
          <w:lang w:val="es-MX"/>
          <w:rPrChange w:id="33943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9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9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39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39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39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394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395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39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95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9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95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9"/>
          <w:lang w:val="es-MX"/>
          <w:rPrChange w:id="33955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9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395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3395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9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39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39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39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963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39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39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3966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16"/>
          <w:lang w:val="es-MX"/>
          <w:rPrChange w:id="33967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39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396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0"/>
          <w:lang w:val="es-MX"/>
          <w:rPrChange w:id="33970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39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397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3397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9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39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39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9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397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39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3980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33981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398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39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39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39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3398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398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398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33989" w:author="Corporativo D.G." w:date="2020-07-31T17:36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990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33991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3992" w:author="Corporativo D.G." w:date="2020-07-31T17:36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993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3994" w:author="Corporativo D.G." w:date="2020-07-31T17:36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3995" w:author="Corporativo D.G." w:date="2020-07-31T17:36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3996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3997" w:author="Corporativo D.G." w:date="2020-07-31T17:36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33998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3999" w:author="Corporativo D.G." w:date="2020-07-31T17:36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34000" w:author="Corporativo D.G." w:date="2020-07-31T17:36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w w:val="99"/>
          <w:lang w:val="es-MX"/>
          <w:rPrChange w:id="34001" w:author="Corporativo D.G." w:date="2020-07-31T17:36:00Z">
            <w:rPr>
              <w:rFonts w:ascii="Arial" w:eastAsia="Arial" w:hAnsi="Arial" w:cs="Arial"/>
              <w:b/>
              <w:spacing w:val="-8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0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3400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0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40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00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4007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4008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12"/>
          <w:lang w:val="es-MX"/>
          <w:rPrChange w:id="3400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0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01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3401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401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401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4015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401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401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4018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401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402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3402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402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3402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4024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40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0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02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40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402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03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34031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0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40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0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035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40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37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40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0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3404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0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0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34043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4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0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40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404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3404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40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5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0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0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0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5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9"/>
          <w:lang w:val="es-MX"/>
          <w:rPrChange w:id="34055" w:author="Corporativo D.G." w:date="2020-07-31T17:36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5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3405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0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05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8"/>
          <w:lang w:val="es-MX"/>
          <w:rPrChange w:id="34060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61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40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406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3406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6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40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40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68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2"/>
          <w:lang w:val="es-MX"/>
          <w:rPrChange w:id="340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7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34071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407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073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11"/>
          <w:lang w:val="es-MX"/>
          <w:rPrChange w:id="34074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0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40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0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0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34079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80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8"/>
          <w:lang w:val="es-MX"/>
          <w:rPrChange w:id="34081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8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9"/>
          <w:lang w:val="es-MX"/>
          <w:rPrChange w:id="34083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0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0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086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340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40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0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40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09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3"/>
          <w:lang w:val="es-MX"/>
          <w:rPrChange w:id="34092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0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09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3409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0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40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09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3409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100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41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1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10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3410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1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10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41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3410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41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41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11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34112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1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11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34115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1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11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3411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1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12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1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1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412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412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125" w:author="Corporativo D.G." w:date="2020-07-31T17:36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b/>
          <w:spacing w:val="3"/>
          <w:lang w:val="es-MX"/>
          <w:rPrChange w:id="3412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412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412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412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413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413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413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413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413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413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413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4137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413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4139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34140" w:author="Corporativo D.G." w:date="2020-07-31T17:36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1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41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14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414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1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1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414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1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149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41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1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rv</w:t>
      </w:r>
      <w:r w:rsidRPr="00B7135F">
        <w:rPr>
          <w:rFonts w:ascii="Arial" w:eastAsia="Arial" w:hAnsi="Arial" w:cs="Arial"/>
          <w:lang w:val="es-MX"/>
          <w:rPrChange w:id="3415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41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41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415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5"/>
          <w:lang w:val="es-MX"/>
          <w:rPrChange w:id="3415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15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7"/>
          <w:lang w:val="es-MX"/>
          <w:rPrChange w:id="34158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415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416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416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416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416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416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416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3416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3416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416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4169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417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417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34172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17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34174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175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341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41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17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1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1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181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3"/>
          <w:lang w:val="es-MX"/>
          <w:rPrChange w:id="3418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1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3418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1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1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1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188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1"/>
          <w:lang w:val="es-MX"/>
          <w:rPrChange w:id="341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19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1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41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4193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3419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41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19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1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1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1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200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5"/>
          <w:lang w:val="es-MX"/>
          <w:rPrChange w:id="34201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02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42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2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42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20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42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5"/>
          <w:lang w:val="es-MX"/>
          <w:rPrChange w:id="3420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420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42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2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212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2"/>
          <w:lang w:val="es-MX"/>
          <w:rPrChange w:id="3421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215" w:author="Corporativo D.G." w:date="2020-07-31T17:36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1"/>
          <w:lang w:val="es-MX"/>
          <w:rPrChange w:id="342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421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2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219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42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222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2"/>
          <w:lang w:val="es-MX"/>
          <w:rPrChange w:id="3422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2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42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spacing w:val="-1"/>
          <w:lang w:val="es-MX"/>
          <w:rPrChange w:id="342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2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228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42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23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42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3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42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234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42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2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342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23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3423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3424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424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4243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3424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4245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424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4247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4248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424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4250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425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425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425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425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4255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25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3425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58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3"/>
          <w:lang w:val="es-MX"/>
          <w:rPrChange w:id="3425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lang w:val="es-MX"/>
          <w:rPrChange w:id="342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2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42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263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2"/>
          <w:lang w:val="es-MX"/>
          <w:rPrChange w:id="342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2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42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4268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342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27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42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2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42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27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42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42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42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278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42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42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42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28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42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28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8"/>
          <w:lang w:val="es-MX"/>
          <w:rPrChange w:id="34285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8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428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288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2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290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lang w:val="es-MX"/>
          <w:rPrChange w:id="3429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42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2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2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29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5"/>
          <w:lang w:val="es-MX"/>
          <w:rPrChange w:id="34296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2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29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342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30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3430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3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3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3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0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"/>
          <w:lang w:val="es-MX"/>
          <w:rPrChange w:id="343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30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430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3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43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4311" w:author="Corporativo D.G." w:date="2020-07-31T17:36:00Z">
            <w:rPr>
              <w:rFonts w:ascii="Arial" w:eastAsia="Arial" w:hAnsi="Arial" w:cs="Arial"/>
            </w:rPr>
          </w:rPrChange>
        </w:rPr>
        <w:t>ari</w:t>
      </w:r>
      <w:r w:rsidRPr="00B7135F">
        <w:rPr>
          <w:rFonts w:ascii="Arial" w:eastAsia="Arial" w:hAnsi="Arial" w:cs="Arial"/>
          <w:spacing w:val="-1"/>
          <w:lang w:val="es-MX"/>
          <w:rPrChange w:id="343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313" w:author="Corporativo D.G." w:date="2020-07-31T17:36:00Z">
            <w:rPr>
              <w:rFonts w:ascii="Arial" w:eastAsia="Arial" w:hAnsi="Arial" w:cs="Arial"/>
            </w:rPr>
          </w:rPrChange>
        </w:rPr>
        <w:t>s de</w:t>
      </w:r>
      <w:r w:rsidRPr="00B7135F">
        <w:rPr>
          <w:rFonts w:ascii="Arial" w:eastAsia="Arial" w:hAnsi="Arial" w:cs="Arial"/>
          <w:spacing w:val="52"/>
          <w:lang w:val="es-MX"/>
          <w:rPrChange w:id="34314" w:author="Corporativo D.G." w:date="2020-07-31T17:36:00Z">
            <w:rPr>
              <w:rFonts w:ascii="Arial" w:eastAsia="Arial" w:hAnsi="Arial" w:cs="Arial"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3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31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1"/>
          <w:lang w:val="es-MX"/>
          <w:rPrChange w:id="34317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318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431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32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43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3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432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6"/>
          <w:lang w:val="es-MX"/>
          <w:rPrChange w:id="34324" w:author="Corporativo D.G." w:date="2020-07-31T17:36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3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32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3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3432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3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3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43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3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3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433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33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3"/>
          <w:lang w:val="es-MX"/>
          <w:rPrChange w:id="34336" w:author="Corporativo D.G." w:date="2020-07-31T17:36:00Z">
            <w:rPr>
              <w:rFonts w:ascii="Arial" w:eastAsia="Arial" w:hAnsi="Arial" w:cs="Arial"/>
              <w:spacing w:val="4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3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33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43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43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434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3434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43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34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4"/>
          <w:lang w:val="es-MX"/>
          <w:rPrChange w:id="34345" w:author="Corporativo D.G." w:date="2020-07-31T17:36:00Z">
            <w:rPr>
              <w:rFonts w:ascii="Arial" w:eastAsia="Arial" w:hAnsi="Arial" w:cs="Arial"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3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1"/>
          <w:lang w:val="es-MX"/>
          <w:rPrChange w:id="34347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3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34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1"/>
          <w:lang w:val="es-MX"/>
          <w:rPrChange w:id="34350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3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43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3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3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35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9"/>
          <w:lang w:val="es-MX"/>
          <w:rPrChange w:id="34357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3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spacing w:val="-1"/>
          <w:lang w:val="es-MX"/>
          <w:rPrChange w:id="343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60" w:author="Corporativo D.G." w:date="2020-07-31T17:36:00Z">
            <w:rPr>
              <w:rFonts w:ascii="Arial" w:eastAsia="Arial" w:hAnsi="Arial" w:cs="Arial"/>
            </w:rPr>
          </w:rPrChange>
        </w:rPr>
        <w:t>)  y</w:t>
      </w:r>
      <w:r w:rsidRPr="00B7135F">
        <w:rPr>
          <w:rFonts w:ascii="Arial" w:eastAsia="Arial" w:hAnsi="Arial" w:cs="Arial"/>
          <w:spacing w:val="47"/>
          <w:lang w:val="es-MX"/>
          <w:rPrChange w:id="34361" w:author="Corporativo D.G." w:date="2020-07-31T17:36:00Z">
            <w:rPr>
              <w:rFonts w:ascii="Arial" w:eastAsia="Arial" w:hAnsi="Arial" w:cs="Arial"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3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(i</w:t>
      </w:r>
      <w:r w:rsidRPr="00B7135F">
        <w:rPr>
          <w:rFonts w:ascii="Arial" w:eastAsia="Arial" w:hAnsi="Arial" w:cs="Arial"/>
          <w:spacing w:val="-1"/>
          <w:lang w:val="es-MX"/>
          <w:rPrChange w:id="343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64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51"/>
          <w:lang w:val="es-MX"/>
          <w:rPrChange w:id="34365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3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367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43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436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43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371" w:author="Corporativo D.G." w:date="2020-07-31T17:36:00Z">
            <w:rPr>
              <w:rFonts w:ascii="Arial" w:eastAsia="Arial" w:hAnsi="Arial" w:cs="Arial"/>
            </w:rPr>
          </w:rPrChange>
        </w:rPr>
        <w:t>ore</w:t>
      </w:r>
      <w:r w:rsidRPr="00B7135F">
        <w:rPr>
          <w:rFonts w:ascii="Arial" w:eastAsia="Arial" w:hAnsi="Arial" w:cs="Arial"/>
          <w:spacing w:val="1"/>
          <w:lang w:val="es-MX"/>
          <w:rPrChange w:id="343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373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3"/>
          <w:lang w:val="es-MX"/>
          <w:rPrChange w:id="34374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437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4376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0"/>
          <w:lang w:val="es-MX"/>
          <w:rPrChange w:id="34377" w:author="Corporativo D.G." w:date="2020-07-31T17:36:00Z">
            <w:rPr>
              <w:rFonts w:ascii="Arial" w:eastAsia="Arial" w:hAnsi="Arial" w:cs="Arial"/>
              <w:b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437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4379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438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43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438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43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438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4385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4386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438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438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8"/>
          <w:lang w:val="es-MX"/>
          <w:rPrChange w:id="34389" w:author="Corporativo D.G." w:date="2020-07-31T17:36:00Z">
            <w:rPr>
              <w:rFonts w:ascii="Arial" w:eastAsia="Arial" w:hAnsi="Arial" w:cs="Arial"/>
              <w:b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3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3"/>
          <w:lang w:val="es-MX"/>
          <w:rPrChange w:id="34391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39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43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3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4395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50"/>
          <w:lang w:val="es-MX"/>
          <w:rPrChange w:id="34396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39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51"/>
          <w:lang w:val="es-MX"/>
          <w:rPrChange w:id="34398" w:author="Corporativo D.G." w:date="2020-07-31T17:36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439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4400" w:author="Corporativo D.G." w:date="2020-07-31T17:36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3440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4402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440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440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4405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4406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440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4408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8"/>
          <w:lang w:val="es-MX"/>
          <w:rPrChange w:id="34409" w:author="Corporativo D.G." w:date="2020-07-31T17:36:00Z">
            <w:rPr>
              <w:rFonts w:ascii="Arial" w:eastAsia="Arial" w:hAnsi="Arial" w:cs="Arial"/>
              <w:b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41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44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41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"/>
          <w:lang w:val="es-MX"/>
          <w:rPrChange w:id="3441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414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5"/>
          <w:lang w:val="es-MX"/>
          <w:rPrChange w:id="3441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416" w:author="Corporativo D.G." w:date="2020-07-31T17:36:00Z">
            <w:rPr>
              <w:rFonts w:ascii="Arial" w:eastAsia="Arial" w:hAnsi="Arial" w:cs="Arial"/>
            </w:rPr>
          </w:rPrChange>
        </w:rPr>
        <w:t>so</w:t>
      </w:r>
      <w:r w:rsidRPr="00B7135F">
        <w:rPr>
          <w:rFonts w:ascii="Arial" w:eastAsia="Arial" w:hAnsi="Arial" w:cs="Arial"/>
          <w:spacing w:val="-1"/>
          <w:lang w:val="es-MX"/>
          <w:rPrChange w:id="344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3"/>
          <w:lang w:val="es-MX"/>
          <w:rPrChange w:id="3441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4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420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7"/>
          <w:lang w:val="es-MX"/>
          <w:rPrChange w:id="34421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42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44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442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4425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34426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442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442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4429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443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3443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4432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443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4434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443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3443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443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4438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4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4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444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442" w:author="Corporativo D.G." w:date="2020-07-31T17:36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2"/>
          <w:lang w:val="es-MX"/>
          <w:rPrChange w:id="344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44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44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44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4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4448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0"/>
          <w:lang w:val="es-MX"/>
          <w:rPrChange w:id="34449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4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4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445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4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44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45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445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4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45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445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4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446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4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46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3446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44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46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3446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46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44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44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4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447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4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4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447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44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44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3447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3447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480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34481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48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4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484" w:author="Corporativo D.G." w:date="2020-07-31T17:36:00Z">
            <w:rPr>
              <w:rFonts w:ascii="Arial" w:eastAsia="Arial" w:hAnsi="Arial" w:cs="Arial"/>
            </w:rPr>
          </w:rPrChange>
        </w:rPr>
        <w:t>ntro de</w:t>
      </w:r>
      <w:r w:rsidRPr="00B7135F">
        <w:rPr>
          <w:rFonts w:ascii="Arial" w:eastAsia="Arial" w:hAnsi="Arial" w:cs="Arial"/>
          <w:spacing w:val="-1"/>
          <w:lang w:val="es-MX"/>
          <w:rPrChange w:id="344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4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448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44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489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44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449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4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44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4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44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4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449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44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5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5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45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503" w:author="Corporativo D.G." w:date="2020-07-31T17:36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-5"/>
          <w:lang w:val="es-MX"/>
          <w:rPrChange w:id="34504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505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4"/>
          <w:lang w:val="es-MX"/>
          <w:rPrChange w:id="3450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50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34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50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45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51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45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51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45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5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516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6"/>
          <w:lang w:val="es-MX"/>
          <w:rPrChange w:id="3451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5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519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34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4521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"/>
          <w:lang w:val="es-MX"/>
          <w:rPrChange w:id="345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52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5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5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45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452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5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530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345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45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45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5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5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45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453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34538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5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54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454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45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454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544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4"/>
          <w:lang w:val="es-MX"/>
          <w:rPrChange w:id="3454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5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45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5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54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345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5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3455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55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"/>
          <w:lang w:val="es-MX"/>
          <w:rPrChange w:id="345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5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556" w:author="Corporativo D.G." w:date="2020-07-31T17:36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345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45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3455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56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34561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spacing w:val="-1"/>
          <w:lang w:val="es-MX"/>
          <w:rPrChange w:id="345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564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1"/>
          <w:lang w:val="es-MX"/>
          <w:rPrChange w:id="345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56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34567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5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5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45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45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lang w:val="es-MX"/>
          <w:rPrChange w:id="345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574" w:author="Corporativo D.G." w:date="2020-07-31T17:36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-1"/>
          <w:lang w:val="es-MX"/>
          <w:rPrChange w:id="345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57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53"/>
          <w:lang w:val="es-MX"/>
          <w:rPrChange w:id="34577" w:author="Corporativo D.G." w:date="2020-07-31T17:36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457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4579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3458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4581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458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4583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458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4585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4586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458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458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458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459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459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34592" w:author="Corporativo D.G." w:date="2020-07-31T17:36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5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594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45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459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34597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459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5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46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601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3460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0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460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6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606" w:author="Corporativo D.G." w:date="2020-07-31T17:36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346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46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460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3"/>
          <w:lang w:val="es-MX"/>
          <w:rPrChange w:id="3461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6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61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461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14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346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6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6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1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4619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2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46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6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23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2"/>
          <w:lang w:val="es-MX"/>
          <w:rPrChange w:id="346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2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3462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6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46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62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6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6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7"/>
          <w:lang w:val="es-MX"/>
          <w:rPrChange w:id="3463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63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6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63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34636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37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346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39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34640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6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64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6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6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46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3464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47" w:author="Corporativo D.G." w:date="2020-07-31T17:36:00Z">
            <w:rPr>
              <w:rFonts w:ascii="Arial" w:eastAsia="Arial" w:hAnsi="Arial" w:cs="Arial"/>
            </w:rPr>
          </w:rPrChange>
        </w:rPr>
        <w:t>1.</w:t>
      </w:r>
    </w:p>
    <w:p w14:paraId="3D4E061D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4648" w:author="Corporativo D.G." w:date="2020-07-31T17:36:00Z">
            <w:rPr>
              <w:sz w:val="22"/>
              <w:szCs w:val="22"/>
            </w:rPr>
          </w:rPrChange>
        </w:rPr>
      </w:pPr>
    </w:p>
    <w:p w14:paraId="754D6E02" w14:textId="58B7C185" w:rsidR="00DC0FE7" w:rsidRPr="00B7135F" w:rsidRDefault="003E10D7">
      <w:pPr>
        <w:ind w:left="100" w:right="80"/>
        <w:jc w:val="both"/>
        <w:rPr>
          <w:rFonts w:ascii="Arial" w:eastAsia="Arial" w:hAnsi="Arial" w:cs="Arial"/>
          <w:lang w:val="es-MX"/>
          <w:rPrChange w:id="34649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4650" w:author="Corporativo D.G." w:date="2020-07-31T17:36:00Z">
            <w:rPr>
              <w:rFonts w:ascii="Arial" w:eastAsia="Arial" w:hAnsi="Arial" w:cs="Arial"/>
            </w:rPr>
          </w:rPrChange>
        </w:rPr>
        <w:t xml:space="preserve">Una </w:t>
      </w:r>
      <w:del w:id="34651" w:author="MIGUEL" w:date="2017-02-24T22:11:00Z">
        <w:r w:rsidRPr="00B7135F" w:rsidDel="00983281">
          <w:rPr>
            <w:rFonts w:ascii="Arial" w:eastAsia="Arial" w:hAnsi="Arial" w:cs="Arial"/>
            <w:lang w:val="es-MX"/>
            <w:rPrChange w:id="34652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lang w:val="es-MX"/>
          <w:rPrChange w:id="346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46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655" w:author="Corporativo D.G." w:date="2020-07-31T17:36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55"/>
          <w:lang w:val="es-MX"/>
          <w:rPrChange w:id="34656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5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46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4659" w:author="Corporativo D.G." w:date="2020-07-31T17:36:00Z">
            <w:rPr>
              <w:rFonts w:ascii="Arial" w:eastAsia="Arial" w:hAnsi="Arial" w:cs="Arial"/>
            </w:rPr>
          </w:rPrChange>
        </w:rPr>
        <w:t xml:space="preserve">e </w:t>
      </w:r>
      <w:del w:id="34660" w:author="MIGUEL" w:date="2018-04-01T23:47:00Z">
        <w:r w:rsidRPr="00B7135F" w:rsidDel="00592BC5">
          <w:rPr>
            <w:rFonts w:ascii="Arial" w:eastAsia="Arial" w:hAnsi="Arial" w:cs="Arial"/>
            <w:lang w:val="es-MX"/>
            <w:rPrChange w:id="3466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lang w:val="es-MX"/>
          <w:rPrChange w:id="346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663" w:author="Corporativo D.G." w:date="2020-07-31T17:36:00Z">
            <w:rPr>
              <w:rFonts w:ascii="Arial" w:eastAsia="Arial" w:hAnsi="Arial" w:cs="Arial"/>
            </w:rPr>
          </w:rPrChange>
        </w:rPr>
        <w:t>os</w:t>
      </w:r>
      <w:del w:id="34664" w:author="MIGUEL" w:date="2018-04-01T23:47:00Z">
        <w:r w:rsidRPr="00B7135F" w:rsidDel="00592BC5">
          <w:rPr>
            <w:rFonts w:ascii="Arial" w:eastAsia="Arial" w:hAnsi="Arial" w:cs="Arial"/>
            <w:lang w:val="es-MX"/>
            <w:rPrChange w:id="34665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"/>
          <w:lang w:val="es-MX"/>
          <w:rPrChange w:id="3466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67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46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6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7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4"/>
          <w:lang w:val="es-MX"/>
          <w:rPrChange w:id="34671" w:author="Corporativo D.G." w:date="2020-07-31T17:36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46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6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75" w:author="Corporativo D.G." w:date="2020-07-31T17:36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2"/>
          <w:lang w:val="es-MX"/>
          <w:rPrChange w:id="346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7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0"/>
          <w:lang w:val="es-MX"/>
          <w:rPrChange w:id="34678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79" w:author="Corporativo D.G." w:date="2020-07-31T17:36:00Z">
            <w:rPr>
              <w:rFonts w:ascii="Arial" w:eastAsia="Arial" w:hAnsi="Arial" w:cs="Arial"/>
            </w:rPr>
          </w:rPrChange>
        </w:rPr>
        <w:t>de</w:t>
      </w:r>
      <w:del w:id="34680" w:author="MIGUEL" w:date="2018-04-01T23:47:00Z">
        <w:r w:rsidRPr="00B7135F" w:rsidDel="00592BC5">
          <w:rPr>
            <w:rFonts w:ascii="Arial" w:eastAsia="Arial" w:hAnsi="Arial" w:cs="Arial"/>
            <w:lang w:val="es-MX"/>
            <w:rPrChange w:id="34681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34682" w:author="Corporativo D.G." w:date="2020-07-31T17:36:00Z">
            <w:rPr>
              <w:rFonts w:ascii="Arial" w:eastAsia="Arial" w:hAnsi="Arial" w:cs="Arial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6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68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5"/>
          <w:lang w:val="es-MX"/>
          <w:rPrChange w:id="34685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86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4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46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6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469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50"/>
          <w:lang w:val="es-MX"/>
          <w:rPrChange w:id="34691" w:author="Corporativo D.G." w:date="2020-07-31T17:36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6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6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6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6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69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69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46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6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7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701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7"/>
          <w:lang w:val="es-MX"/>
          <w:rPrChange w:id="34702" w:author="Corporativo D.G." w:date="2020-07-31T17:36:00Z">
            <w:rPr>
              <w:rFonts w:ascii="Arial" w:eastAsia="Arial" w:hAnsi="Arial" w:cs="Arial"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7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70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47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70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55"/>
          <w:lang w:val="es-MX"/>
          <w:rPrChange w:id="34707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7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47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7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47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7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713" w:author="Corporativo D.G." w:date="2020-07-31T17:36:00Z">
            <w:rPr>
              <w:rFonts w:ascii="Arial" w:eastAsia="Arial" w:hAnsi="Arial" w:cs="Arial"/>
            </w:rPr>
          </w:rPrChange>
        </w:rPr>
        <w:t>os</w:t>
      </w:r>
      <w:del w:id="34714" w:author="MIGUEL" w:date="2018-04-01T23:47:00Z">
        <w:r w:rsidRPr="00B7135F" w:rsidDel="00592BC5">
          <w:rPr>
            <w:rFonts w:ascii="Arial" w:eastAsia="Arial" w:hAnsi="Arial" w:cs="Arial"/>
            <w:lang w:val="es-MX"/>
            <w:rPrChange w:id="34715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347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17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54"/>
          <w:lang w:val="es-MX"/>
          <w:rPrChange w:id="34718" w:author="Corporativo D.G." w:date="2020-07-31T17:36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1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7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47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4722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347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47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47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7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72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7"/>
          <w:lang w:val="es-MX"/>
          <w:rPrChange w:id="34728" w:author="Corporativo D.G." w:date="2020-07-31T17:36:00Z">
            <w:rPr>
              <w:rFonts w:ascii="Arial" w:eastAsia="Arial" w:hAnsi="Arial" w:cs="Arial"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2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5"/>
          <w:lang w:val="es-MX"/>
          <w:rPrChange w:id="34730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31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473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7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4734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55"/>
          <w:lang w:val="es-MX"/>
          <w:rPrChange w:id="34735" w:author="Corporativo D.G." w:date="2020-07-31T17:36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36" w:author="Corporativo D.G." w:date="2020-07-31T17:36:00Z">
            <w:rPr>
              <w:rFonts w:ascii="Arial" w:eastAsia="Arial" w:hAnsi="Arial" w:cs="Arial"/>
            </w:rPr>
          </w:rPrChange>
        </w:rPr>
        <w:t>de</w:t>
      </w:r>
      <w:del w:id="34737" w:author="MIGUEL" w:date="2018-04-01T23:47:00Z">
        <w:r w:rsidRPr="00B7135F" w:rsidDel="00592BC5">
          <w:rPr>
            <w:rFonts w:ascii="Arial" w:eastAsia="Arial" w:hAnsi="Arial" w:cs="Arial"/>
            <w:lang w:val="es-MX"/>
            <w:rPrChange w:id="34738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2"/>
          <w:lang w:val="es-MX"/>
          <w:rPrChange w:id="3473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474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4741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ins w:id="34742" w:author="MIGUEL" w:date="2018-04-01T23:48:00Z">
        <w:r w:rsidR="00592BC5" w:rsidRPr="00B7135F">
          <w:rPr>
            <w:rFonts w:ascii="Arial" w:eastAsia="Arial" w:hAnsi="Arial" w:cs="Arial"/>
            <w:b/>
            <w:lang w:val="es-MX"/>
            <w:rPrChange w:id="3474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t xml:space="preserve"> </w:t>
        </w:r>
      </w:ins>
      <w:del w:id="34744" w:author="MIGUEL" w:date="2018-04-01T23:48:00Z">
        <w:r w:rsidRPr="00B7135F" w:rsidDel="00592BC5">
          <w:rPr>
            <w:rFonts w:ascii="Arial" w:eastAsia="Arial" w:hAnsi="Arial" w:cs="Arial"/>
            <w:b/>
            <w:lang w:val="es-MX"/>
            <w:rPrChange w:id="34745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lang w:val="es-MX"/>
          <w:rPrChange w:id="3474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474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4748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474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475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4751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475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475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3475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7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35"/>
          <w:lang w:val="es-MX"/>
          <w:rPrChange w:id="34756" w:author="Corporativo D.G." w:date="2020-07-31T17:36:00Z">
            <w:rPr>
              <w:rFonts w:ascii="Arial" w:eastAsia="Arial" w:hAnsi="Arial" w:cs="Arial"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475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4758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3475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476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3476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4762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476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4764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4765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476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4767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476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476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4770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0"/>
          <w:lang w:val="es-MX"/>
          <w:rPrChange w:id="34771" w:author="Corporativo D.G." w:date="2020-07-31T17:36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7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7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3477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7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47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47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47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779" w:author="Corporativo D.G." w:date="2020-07-31T17:36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-6"/>
          <w:lang w:val="es-MX"/>
          <w:rPrChange w:id="3478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8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4782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78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478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7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7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47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47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4789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7"/>
          <w:lang w:val="es-MX"/>
          <w:rPrChange w:id="34790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9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7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7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479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4795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34796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797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47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47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8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480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9"/>
          <w:lang w:val="es-MX"/>
          <w:rPrChange w:id="34802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03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34804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80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48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807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3480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09" w:author="Corporativo D.G." w:date="2020-07-31T17:36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3481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48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81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8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81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3481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16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3481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81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81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48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48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8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8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8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482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826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8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82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3"/>
          <w:lang w:val="es-MX"/>
          <w:rPrChange w:id="34829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83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8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3483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8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835" w:author="Corporativo D.G." w:date="2020-07-31T17:36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1"/>
          <w:lang w:val="es-MX"/>
          <w:rPrChange w:id="348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83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48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4839" w:author="Corporativo D.G." w:date="2020-07-31T17:36:00Z">
            <w:rPr>
              <w:rFonts w:ascii="Arial" w:eastAsia="Arial" w:hAnsi="Arial" w:cs="Arial"/>
            </w:rPr>
          </w:rPrChange>
        </w:rPr>
        <w:t>trato</w:t>
      </w:r>
      <w:r w:rsidRPr="00B7135F">
        <w:rPr>
          <w:rFonts w:ascii="Arial" w:eastAsia="Arial" w:hAnsi="Arial" w:cs="Arial"/>
          <w:spacing w:val="-1"/>
          <w:lang w:val="es-MX"/>
          <w:rPrChange w:id="348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41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34842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8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84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48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48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4847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3484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84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3485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51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"/>
          <w:lang w:val="es-MX"/>
          <w:rPrChange w:id="348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53" w:author="Corporativo D.G." w:date="2020-07-31T17:36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348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348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85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485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48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4859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6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48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6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48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48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86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486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8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8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8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87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48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ñ</w:t>
      </w:r>
      <w:r w:rsidRPr="00B7135F">
        <w:rPr>
          <w:rFonts w:ascii="Arial" w:eastAsia="Arial" w:hAnsi="Arial" w:cs="Arial"/>
          <w:spacing w:val="2"/>
          <w:lang w:val="es-MX"/>
          <w:rPrChange w:id="348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873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7"/>
          <w:lang w:val="es-MX"/>
          <w:rPrChange w:id="34874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8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48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487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8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487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88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88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882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3488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8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88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8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88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3488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88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48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89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48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lang w:val="es-MX"/>
          <w:rPrChange w:id="34893" w:author="Corporativo D.G." w:date="2020-07-31T17:36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348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895" w:author="Corporativo D.G." w:date="2020-07-31T17:36:00Z">
            <w:rPr>
              <w:rFonts w:ascii="Arial" w:eastAsia="Arial" w:hAnsi="Arial" w:cs="Arial"/>
            </w:rPr>
          </w:rPrChange>
        </w:rPr>
        <w:t xml:space="preserve">. </w:t>
      </w:r>
      <w:r w:rsidRPr="00B7135F">
        <w:rPr>
          <w:rFonts w:ascii="Arial" w:eastAsia="Arial" w:hAnsi="Arial" w:cs="Arial"/>
          <w:spacing w:val="8"/>
          <w:lang w:val="es-MX"/>
          <w:rPrChange w:id="3489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8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4898" w:author="Corporativo D.G." w:date="2020-07-31T17:36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3"/>
          <w:lang w:val="es-MX"/>
          <w:rPrChange w:id="3489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90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9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90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3490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0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49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0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49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490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490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49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491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349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491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491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491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491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3491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491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491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492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492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492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4923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-1"/>
          <w:lang w:val="es-MX"/>
          <w:rPrChange w:id="3492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92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492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3492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9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92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493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9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9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4934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49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93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3493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38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493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49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494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494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3494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9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49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49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494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494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495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49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952" w:author="Corporativo D.G." w:date="2020-07-31T17:36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"/>
          <w:lang w:val="es-MX"/>
          <w:rPrChange w:id="349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49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955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8"/>
          <w:lang w:val="es-MX"/>
          <w:rPrChange w:id="34956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49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49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3495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96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4961" w:author="Corporativo D.G." w:date="2020-07-31T17:36:00Z">
            <w:rPr>
              <w:rFonts w:ascii="Arial" w:eastAsia="Arial" w:hAnsi="Arial" w:cs="Arial"/>
            </w:rPr>
          </w:rPrChange>
        </w:rPr>
        <w:t>proba</w:t>
      </w:r>
      <w:r w:rsidRPr="00B7135F">
        <w:rPr>
          <w:rFonts w:ascii="Arial" w:eastAsia="Arial" w:hAnsi="Arial" w:cs="Arial"/>
          <w:spacing w:val="3"/>
          <w:lang w:val="es-MX"/>
          <w:rPrChange w:id="3496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4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96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349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66" w:author="Corporativo D.G." w:date="2020-07-31T17:36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49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349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496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4970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497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4972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5"/>
          <w:lang w:val="es-MX"/>
          <w:rPrChange w:id="3497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7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3497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97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9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97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49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349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498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49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98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5"/>
          <w:lang w:val="es-MX"/>
          <w:rPrChange w:id="3498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498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3"/>
          <w:lang w:val="es-MX"/>
          <w:rPrChange w:id="34986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9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988" w:author="Corporativo D.G." w:date="2020-07-31T17:36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8"/>
          <w:lang w:val="es-MX"/>
          <w:rPrChange w:id="3498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4990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49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49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49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34994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9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499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7"/>
          <w:lang w:val="es-MX"/>
          <w:rPrChange w:id="3499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49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499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0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001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0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00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50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50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006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50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50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50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010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0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0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del w:id="35013" w:author="MIGUEL" w:date="2018-04-01T23:48:00Z">
        <w:r w:rsidRPr="00B7135F" w:rsidDel="00592BC5">
          <w:rPr>
            <w:rFonts w:ascii="Arial" w:eastAsia="Arial" w:hAnsi="Arial" w:cs="Arial"/>
            <w:lang w:val="es-MX"/>
            <w:rPrChange w:id="35014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592BC5">
          <w:rPr>
            <w:rFonts w:ascii="Arial" w:eastAsia="Arial" w:hAnsi="Arial" w:cs="Arial"/>
            <w:spacing w:val="-6"/>
            <w:lang w:val="es-MX"/>
            <w:rPrChange w:id="35015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spacing w:val="2"/>
            <w:lang w:val="es-MX"/>
            <w:rPrChange w:id="3501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p</w:delText>
        </w:r>
        <w:r w:rsidRPr="00B7135F" w:rsidDel="00592BC5">
          <w:rPr>
            <w:rFonts w:ascii="Arial" w:eastAsia="Arial" w:hAnsi="Arial" w:cs="Arial"/>
            <w:lang w:val="es-MX"/>
            <w:rPrChange w:id="35017" w:author="Corporativo D.G." w:date="2020-07-31T17:36:00Z">
              <w:rPr>
                <w:rFonts w:ascii="Arial" w:eastAsia="Arial" w:hAnsi="Arial" w:cs="Arial"/>
              </w:rPr>
            </w:rPrChange>
          </w:rPr>
          <w:delText xml:space="preserve">orque </w:delText>
        </w:r>
        <w:r w:rsidRPr="00B7135F" w:rsidDel="00592BC5">
          <w:rPr>
            <w:rFonts w:ascii="Arial" w:eastAsia="Arial" w:hAnsi="Arial" w:cs="Arial"/>
            <w:b/>
            <w:strike/>
            <w:spacing w:val="-1"/>
            <w:highlight w:val="yellow"/>
            <w:lang w:val="es-MX"/>
            <w:rPrChange w:id="35018" w:author="Corporativo D.G." w:date="2020-07-31T17:36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b/>
            <w:strike/>
            <w:highlight w:val="yellow"/>
            <w:lang w:val="es-MX"/>
            <w:rPrChange w:id="3501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592BC5">
          <w:rPr>
            <w:rFonts w:ascii="Arial" w:eastAsia="Arial" w:hAnsi="Arial" w:cs="Arial"/>
            <w:b/>
            <w:strike/>
            <w:spacing w:val="-3"/>
            <w:highlight w:val="yellow"/>
            <w:lang w:val="es-MX"/>
            <w:rPrChange w:id="35020" w:author="Corporativo D.G." w:date="2020-07-31T17:36:00Z">
              <w:rPr>
                <w:rFonts w:ascii="Arial" w:eastAsia="Arial" w:hAnsi="Arial" w:cs="Arial"/>
                <w:b/>
                <w:spacing w:val="-3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b/>
            <w:strike/>
            <w:highlight w:val="yellow"/>
            <w:lang w:val="es-MX"/>
            <w:rPrChange w:id="3502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592BC5">
          <w:rPr>
            <w:rFonts w:ascii="Arial" w:eastAsia="Arial" w:hAnsi="Arial" w:cs="Arial"/>
            <w:b/>
            <w:strike/>
            <w:spacing w:val="1"/>
            <w:highlight w:val="yellow"/>
            <w:lang w:val="es-MX"/>
            <w:rPrChange w:id="35022" w:author="Corporativo D.G." w:date="2020-07-31T17:36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592BC5">
          <w:rPr>
            <w:rFonts w:ascii="Arial" w:eastAsia="Arial" w:hAnsi="Arial" w:cs="Arial"/>
            <w:b/>
            <w:strike/>
            <w:highlight w:val="yellow"/>
            <w:lang w:val="es-MX"/>
            <w:rPrChange w:id="35023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592BC5">
          <w:rPr>
            <w:rFonts w:ascii="Arial" w:eastAsia="Arial" w:hAnsi="Arial" w:cs="Arial"/>
            <w:b/>
            <w:strike/>
            <w:spacing w:val="3"/>
            <w:highlight w:val="yellow"/>
            <w:lang w:val="es-MX"/>
            <w:rPrChange w:id="35024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strike/>
            <w:spacing w:val="2"/>
            <w:highlight w:val="yellow"/>
            <w:lang w:val="es-MX"/>
            <w:rPrChange w:id="35025" w:author="Corporativo D.G." w:date="2020-07-31T17:36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b/>
            <w:strike/>
            <w:spacing w:val="-7"/>
            <w:highlight w:val="yellow"/>
            <w:lang w:val="es-MX"/>
            <w:rPrChange w:id="35026" w:author="Corporativo D.G." w:date="2020-07-31T17:36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b/>
            <w:strike/>
            <w:spacing w:val="8"/>
            <w:highlight w:val="yellow"/>
            <w:lang w:val="es-MX"/>
            <w:rPrChange w:id="35027" w:author="Corporativo D.G." w:date="2020-07-31T17:36:00Z">
              <w:rPr>
                <w:rFonts w:ascii="Arial" w:eastAsia="Arial" w:hAnsi="Arial" w:cs="Arial"/>
                <w:b/>
                <w:spacing w:val="8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strike/>
            <w:spacing w:val="-5"/>
            <w:highlight w:val="yellow"/>
            <w:lang w:val="es-MX"/>
            <w:rPrChange w:id="35028" w:author="Corporativo D.G." w:date="2020-07-31T17:36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b/>
            <w:strike/>
            <w:highlight w:val="yellow"/>
            <w:lang w:val="es-MX"/>
            <w:rPrChange w:id="35029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592BC5">
          <w:rPr>
            <w:rFonts w:ascii="Arial" w:eastAsia="Arial" w:hAnsi="Arial" w:cs="Arial"/>
            <w:b/>
            <w:strike/>
            <w:spacing w:val="3"/>
            <w:highlight w:val="yellow"/>
            <w:lang w:val="es-MX"/>
            <w:rPrChange w:id="35030" w:author="Corporativo D.G." w:date="2020-07-31T17:36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592BC5">
          <w:rPr>
            <w:rFonts w:ascii="Arial" w:eastAsia="Arial" w:hAnsi="Arial" w:cs="Arial"/>
            <w:b/>
            <w:strike/>
            <w:highlight w:val="yellow"/>
            <w:lang w:val="es-MX"/>
            <w:rPrChange w:id="35031" w:author="Corporativo D.G." w:date="2020-07-31T17:36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b/>
            <w:spacing w:val="-12"/>
            <w:lang w:val="es-MX"/>
            <w:rPrChange w:id="35032" w:author="Corporativo D.G." w:date="2020-07-31T17:36:00Z">
              <w:rPr>
                <w:rFonts w:ascii="Arial" w:eastAsia="Arial" w:hAnsi="Arial" w:cs="Arial"/>
                <w:b/>
                <w:spacing w:val="-12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35033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592BC5">
          <w:rPr>
            <w:rFonts w:ascii="Arial" w:eastAsia="Arial" w:hAnsi="Arial" w:cs="Arial"/>
            <w:lang w:val="es-MX"/>
            <w:rPrChange w:id="35034" w:author="Corporativo D.G." w:date="2020-07-31T17:36:00Z">
              <w:rPr>
                <w:rFonts w:ascii="Arial" w:eastAsia="Arial" w:hAnsi="Arial" w:cs="Arial"/>
              </w:rPr>
            </w:rPrChange>
          </w:rPr>
          <w:delText>os</w:delText>
        </w:r>
        <w:r w:rsidRPr="00B7135F" w:rsidDel="00592BC5">
          <w:rPr>
            <w:rFonts w:ascii="Arial" w:eastAsia="Arial" w:hAnsi="Arial" w:cs="Arial"/>
            <w:spacing w:val="-2"/>
            <w:lang w:val="es-MX"/>
            <w:rPrChange w:id="35035" w:author="Corporativo D.G." w:date="2020-07-31T17:36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lang w:val="es-MX"/>
            <w:rPrChange w:id="35036" w:author="Corporativo D.G." w:date="2020-07-31T17:36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35037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lang w:val="es-MX"/>
            <w:rPrChange w:id="35038" w:author="Corporativo D.G." w:date="2020-07-31T17:36:00Z">
              <w:rPr>
                <w:rFonts w:ascii="Arial" w:eastAsia="Arial" w:hAnsi="Arial" w:cs="Arial"/>
              </w:rPr>
            </w:rPrChange>
          </w:rPr>
          <w:delText>g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3503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35040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592BC5">
          <w:rPr>
            <w:rFonts w:ascii="Arial" w:eastAsia="Arial" w:hAnsi="Arial" w:cs="Arial"/>
            <w:lang w:val="es-MX"/>
            <w:rPrChange w:id="35041" w:author="Corporativo D.G." w:date="2020-07-31T17:36:00Z">
              <w:rPr>
                <w:rFonts w:ascii="Arial" w:eastAsia="Arial" w:hAnsi="Arial" w:cs="Arial"/>
              </w:rPr>
            </w:rPrChange>
          </w:rPr>
          <w:delText>á</w:delText>
        </w:r>
        <w:r w:rsidRPr="00B7135F" w:rsidDel="00592BC5">
          <w:rPr>
            <w:rFonts w:ascii="Arial" w:eastAsia="Arial" w:hAnsi="Arial" w:cs="Arial"/>
            <w:spacing w:val="-6"/>
            <w:lang w:val="es-MX"/>
            <w:rPrChange w:id="35042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lang w:val="es-MX"/>
            <w:rPrChange w:id="35043" w:author="Corporativo D.G." w:date="2020-07-31T17:36:00Z">
              <w:rPr>
                <w:rFonts w:ascii="Arial" w:eastAsia="Arial" w:hAnsi="Arial" w:cs="Arial"/>
              </w:rPr>
            </w:rPrChange>
          </w:rPr>
          <w:delText>a pre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35044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35045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592BC5">
          <w:rPr>
            <w:rFonts w:ascii="Arial" w:eastAsia="Arial" w:hAnsi="Arial" w:cs="Arial"/>
            <w:lang w:val="es-MX"/>
            <w:rPrChange w:id="35046" w:author="Corporativo D.G." w:date="2020-07-31T17:36:00Z">
              <w:rPr>
                <w:rFonts w:ascii="Arial" w:eastAsia="Arial" w:hAnsi="Arial" w:cs="Arial"/>
              </w:rPr>
            </w:rPrChange>
          </w:rPr>
          <w:delText>os</w:delText>
        </w:r>
        <w:r w:rsidRPr="00B7135F" w:rsidDel="00592BC5">
          <w:rPr>
            <w:rFonts w:ascii="Arial" w:eastAsia="Arial" w:hAnsi="Arial" w:cs="Arial"/>
            <w:spacing w:val="-3"/>
            <w:lang w:val="es-MX"/>
            <w:rPrChange w:id="35047" w:author="Corporativo D.G." w:date="2020-07-31T17:36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lang w:val="es-MX"/>
            <w:rPrChange w:id="35048" w:author="Corporativo D.G." w:date="2020-07-31T17:36:00Z">
              <w:rPr>
                <w:rFonts w:ascii="Arial" w:eastAsia="Arial" w:hAnsi="Arial" w:cs="Arial"/>
              </w:rPr>
            </w:rPrChange>
          </w:rPr>
          <w:delText>q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35049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592BC5">
          <w:rPr>
            <w:rFonts w:ascii="Arial" w:eastAsia="Arial" w:hAnsi="Arial" w:cs="Arial"/>
            <w:lang w:val="es-MX"/>
            <w:rPrChange w:id="35050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35051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lang w:val="es-MX"/>
            <w:rPrChange w:id="35052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35053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592BC5">
          <w:rPr>
            <w:rFonts w:ascii="Arial" w:eastAsia="Arial" w:hAnsi="Arial" w:cs="Arial"/>
            <w:lang w:val="es-MX"/>
            <w:rPrChange w:id="35054" w:author="Corporativo D.G." w:date="2020-07-31T17:36:00Z">
              <w:rPr>
                <w:rFonts w:ascii="Arial" w:eastAsia="Arial" w:hAnsi="Arial" w:cs="Arial"/>
              </w:rPr>
            </w:rPrChange>
          </w:rPr>
          <w:delText>tén</w:delText>
        </w:r>
        <w:r w:rsidRPr="00B7135F" w:rsidDel="00592BC5">
          <w:rPr>
            <w:rFonts w:ascii="Arial" w:eastAsia="Arial" w:hAnsi="Arial" w:cs="Arial"/>
            <w:spacing w:val="-4"/>
            <w:lang w:val="es-MX"/>
            <w:rPrChange w:id="35055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spacing w:val="2"/>
            <w:lang w:val="es-MX"/>
            <w:rPrChange w:id="3505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592BC5">
          <w:rPr>
            <w:rFonts w:ascii="Arial" w:eastAsia="Arial" w:hAnsi="Arial" w:cs="Arial"/>
            <w:lang w:val="es-MX"/>
            <w:rPrChange w:id="35057" w:author="Corporativo D.G." w:date="2020-07-31T17:36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3505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592BC5">
          <w:rPr>
            <w:rFonts w:ascii="Arial" w:eastAsia="Arial" w:hAnsi="Arial" w:cs="Arial"/>
            <w:lang w:val="es-MX"/>
            <w:rPrChange w:id="35059" w:author="Corporativo D.G." w:date="2020-07-31T17:36:00Z">
              <w:rPr>
                <w:rFonts w:ascii="Arial" w:eastAsia="Arial" w:hAnsi="Arial" w:cs="Arial"/>
              </w:rPr>
            </w:rPrChange>
          </w:rPr>
          <w:delText>tro</w:delText>
        </w:r>
        <w:r w:rsidRPr="00B7135F" w:rsidDel="00592BC5">
          <w:rPr>
            <w:rFonts w:ascii="Arial" w:eastAsia="Arial" w:hAnsi="Arial" w:cs="Arial"/>
            <w:spacing w:val="-6"/>
            <w:lang w:val="es-MX"/>
            <w:rPrChange w:id="35060" w:author="Corporativo D.G." w:date="2020-07-31T17:36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spacing w:val="1"/>
            <w:lang w:val="es-MX"/>
            <w:rPrChange w:id="35061" w:author="Corporativo D.G." w:date="2020-07-31T17:36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592BC5">
          <w:rPr>
            <w:rFonts w:ascii="Arial" w:eastAsia="Arial" w:hAnsi="Arial" w:cs="Arial"/>
            <w:lang w:val="es-MX"/>
            <w:rPrChange w:id="35062" w:author="Corporativo D.G." w:date="2020-07-31T17:36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592BC5">
          <w:rPr>
            <w:rFonts w:ascii="Arial" w:eastAsia="Arial" w:hAnsi="Arial" w:cs="Arial"/>
            <w:spacing w:val="-4"/>
            <w:lang w:val="es-MX"/>
            <w:rPrChange w:id="35063" w:author="Corporativo D.G." w:date="2020-07-31T17:36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592BC5">
          <w:rPr>
            <w:rFonts w:ascii="Arial" w:eastAsia="Arial" w:hAnsi="Arial" w:cs="Arial"/>
            <w:spacing w:val="4"/>
            <w:lang w:val="es-MX"/>
            <w:rPrChange w:id="35064" w:author="Corporativo D.G." w:date="2020-07-31T17:36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592BC5">
          <w:rPr>
            <w:rFonts w:ascii="Arial" w:eastAsia="Arial" w:hAnsi="Arial" w:cs="Arial"/>
            <w:lang w:val="es-MX"/>
            <w:rPrChange w:id="35065" w:author="Corporativo D.G." w:date="2020-07-31T17:36:00Z">
              <w:rPr>
                <w:rFonts w:ascii="Arial" w:eastAsia="Arial" w:hAnsi="Arial" w:cs="Arial"/>
              </w:rPr>
            </w:rPrChange>
          </w:rPr>
          <w:delText>er</w:delText>
        </w:r>
        <w:r w:rsidRPr="00B7135F" w:rsidDel="00592BC5">
          <w:rPr>
            <w:rFonts w:ascii="Arial" w:eastAsia="Arial" w:hAnsi="Arial" w:cs="Arial"/>
            <w:spacing w:val="2"/>
            <w:lang w:val="es-MX"/>
            <w:rPrChange w:id="35066" w:author="Corporativo D.G." w:date="2020-07-31T17:36:00Z">
              <w:rPr>
                <w:rFonts w:ascii="Arial" w:eastAsia="Arial" w:hAnsi="Arial" w:cs="Arial"/>
                <w:spacing w:val="2"/>
              </w:rPr>
            </w:rPrChange>
          </w:rPr>
          <w:delText>c</w:delText>
        </w:r>
        <w:r w:rsidRPr="00B7135F" w:rsidDel="00592BC5">
          <w:rPr>
            <w:rFonts w:ascii="Arial" w:eastAsia="Arial" w:hAnsi="Arial" w:cs="Arial"/>
            <w:lang w:val="es-MX"/>
            <w:rPrChange w:id="35067" w:author="Corporativo D.G." w:date="2020-07-31T17:36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592BC5">
          <w:rPr>
            <w:rFonts w:ascii="Arial" w:eastAsia="Arial" w:hAnsi="Arial" w:cs="Arial"/>
            <w:spacing w:val="-1"/>
            <w:lang w:val="es-MX"/>
            <w:rPrChange w:id="35068" w:author="Corporativo D.G." w:date="2020-07-31T17:36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592BC5">
          <w:rPr>
            <w:rFonts w:ascii="Arial" w:eastAsia="Arial" w:hAnsi="Arial" w:cs="Arial"/>
            <w:lang w:val="es-MX"/>
            <w:rPrChange w:id="35069" w:author="Corporativo D.G." w:date="2020-07-31T17:36:00Z">
              <w:rPr>
                <w:rFonts w:ascii="Arial" w:eastAsia="Arial" w:hAnsi="Arial" w:cs="Arial"/>
              </w:rPr>
            </w:rPrChange>
          </w:rPr>
          <w:delText>o.</w:delText>
        </w:r>
      </w:del>
      <w:ins w:id="35070" w:author="MIGUEL" w:date="2018-04-01T23:48:00Z">
        <w:r w:rsidR="00592BC5" w:rsidRPr="00B7135F">
          <w:rPr>
            <w:rFonts w:ascii="Arial" w:eastAsia="Arial" w:hAnsi="Arial" w:cs="Arial"/>
            <w:lang w:val="es-MX"/>
            <w:rPrChange w:id="35071" w:author="Corporativo D.G." w:date="2020-07-31T17:36:00Z">
              <w:rPr>
                <w:rFonts w:ascii="Arial" w:eastAsia="Arial" w:hAnsi="Arial" w:cs="Arial"/>
              </w:rPr>
            </w:rPrChange>
          </w:rPr>
          <w:t>.</w:t>
        </w:r>
      </w:ins>
    </w:p>
    <w:p w14:paraId="36823D03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5072" w:author="Corporativo D.G." w:date="2020-07-31T17:36:00Z">
            <w:rPr>
              <w:sz w:val="22"/>
              <w:szCs w:val="22"/>
            </w:rPr>
          </w:rPrChange>
        </w:rPr>
      </w:pPr>
    </w:p>
    <w:p w14:paraId="3D6B605A" w14:textId="1C87F4D1" w:rsidR="00DC0FE7" w:rsidRPr="00B7135F" w:rsidRDefault="003E10D7">
      <w:pPr>
        <w:ind w:left="100" w:right="85"/>
        <w:jc w:val="both"/>
        <w:rPr>
          <w:rFonts w:ascii="Arial" w:eastAsia="Arial" w:hAnsi="Arial" w:cs="Arial"/>
          <w:lang w:val="es-MX"/>
          <w:rPrChange w:id="35073" w:author="Corporativo D.G." w:date="2020-07-31T17:36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b/>
          <w:lang w:val="es-MX"/>
          <w:rPrChange w:id="35074" w:author="Corporativo D.G." w:date="2020-07-31T17:36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9"/>
          <w:lang w:val="es-MX"/>
          <w:rPrChange w:id="35075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5076" w:author="Corporativo D.G." w:date="2020-07-31T17:36:00Z">
            <w:rPr>
              <w:rFonts w:ascii="Arial" w:eastAsia="Arial" w:hAnsi="Arial" w:cs="Arial"/>
              <w:b/>
            </w:rPr>
          </w:rPrChange>
        </w:rPr>
        <w:t>Déc</w:t>
      </w:r>
      <w:r w:rsidRPr="00B7135F">
        <w:rPr>
          <w:rFonts w:ascii="Arial" w:eastAsia="Arial" w:hAnsi="Arial" w:cs="Arial"/>
          <w:b/>
          <w:spacing w:val="1"/>
          <w:lang w:val="es-MX"/>
          <w:rPrChange w:id="3507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5078" w:author="Corporativo D.G." w:date="2020-07-31T17:36:00Z">
            <w:rPr>
              <w:rFonts w:ascii="Arial" w:eastAsia="Arial" w:hAnsi="Arial" w:cs="Arial"/>
              <w:b/>
            </w:rPr>
          </w:rPrChange>
        </w:rPr>
        <w:t>ma</w:t>
      </w:r>
      <w:r w:rsidRPr="00B7135F">
        <w:rPr>
          <w:rFonts w:ascii="Arial" w:eastAsia="Arial" w:hAnsi="Arial" w:cs="Arial"/>
          <w:b/>
          <w:spacing w:val="9"/>
          <w:lang w:val="es-MX"/>
          <w:rPrChange w:id="35079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5080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508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2"/>
          <w:lang w:val="es-MX"/>
          <w:rPrChange w:id="3508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508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508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508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35086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5087" w:author="Corporativo D.G." w:date="2020-07-31T17:36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14"/>
          <w:lang w:val="es-MX"/>
          <w:rPrChange w:id="35088" w:author="Corporativo D.G." w:date="2020-07-31T17:36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508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5090" w:author="Corporativo D.G." w:date="2020-07-31T17:36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3509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35092" w:author="Corporativo D.G." w:date="2020-07-31T17:36:00Z">
            <w:rPr>
              <w:rFonts w:ascii="Arial" w:eastAsia="Arial" w:hAnsi="Arial" w:cs="Arial"/>
              <w:b/>
            </w:rPr>
          </w:rPrChange>
        </w:rPr>
        <w:t>as</w:t>
      </w:r>
      <w:r w:rsidRPr="00B7135F">
        <w:rPr>
          <w:rFonts w:ascii="Arial" w:eastAsia="Arial" w:hAnsi="Arial" w:cs="Arial"/>
          <w:b/>
          <w:spacing w:val="9"/>
          <w:lang w:val="es-MX"/>
          <w:rPrChange w:id="35093" w:author="Corporativo D.G." w:date="2020-07-31T17:36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5094" w:author="Corporativo D.G." w:date="2020-07-31T17:36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3509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3509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35097" w:author="Corporativo D.G." w:date="2020-07-31T17:36:00Z">
            <w:rPr>
              <w:rFonts w:ascii="Arial" w:eastAsia="Arial" w:hAnsi="Arial" w:cs="Arial"/>
              <w:b/>
            </w:rPr>
          </w:rPrChange>
        </w:rPr>
        <w:t>encio</w:t>
      </w:r>
      <w:r w:rsidRPr="00B7135F">
        <w:rPr>
          <w:rFonts w:ascii="Arial" w:eastAsia="Arial" w:hAnsi="Arial" w:cs="Arial"/>
          <w:b/>
          <w:spacing w:val="1"/>
          <w:lang w:val="es-MX"/>
          <w:rPrChange w:id="3509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3509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5100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3510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es</w:t>
      </w:r>
      <w:r w:rsidRPr="00B7135F">
        <w:rPr>
          <w:rFonts w:ascii="Arial" w:eastAsia="Arial" w:hAnsi="Arial" w:cs="Arial"/>
          <w:lang w:val="es-MX"/>
          <w:rPrChange w:id="35102" w:author="Corporativo D.G." w:date="2020-07-31T17:36:00Z">
            <w:rPr>
              <w:rFonts w:ascii="Arial" w:eastAsia="Arial" w:hAnsi="Arial" w:cs="Arial"/>
            </w:rPr>
          </w:rPrChange>
        </w:rPr>
        <w:t xml:space="preserve">. </w:t>
      </w:r>
      <w:r w:rsidRPr="00B7135F">
        <w:rPr>
          <w:rFonts w:ascii="Arial" w:eastAsia="Arial" w:hAnsi="Arial" w:cs="Arial"/>
          <w:spacing w:val="-1"/>
          <w:lang w:val="es-MX"/>
          <w:rPrChange w:id="351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10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5"/>
          <w:lang w:val="es-MX"/>
          <w:rPrChange w:id="35105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1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10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1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1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3511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1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51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51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35114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11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3511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5117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2"/>
          <w:lang w:val="es-MX"/>
          <w:rPrChange w:id="35118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5119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512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3512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5122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5123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5124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512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512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512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512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5129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1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"</w:t>
      </w:r>
      <w:r w:rsidRPr="00B7135F">
        <w:rPr>
          <w:rFonts w:ascii="Arial" w:eastAsia="Arial" w:hAnsi="Arial" w:cs="Arial"/>
          <w:lang w:val="es-MX"/>
          <w:rPrChange w:id="35131" w:author="Corporativo D.G." w:date="2020-07-31T17:36:00Z">
            <w:rPr>
              <w:rFonts w:ascii="Arial" w:eastAsia="Arial" w:hAnsi="Arial" w:cs="Arial"/>
            </w:rPr>
          </w:rPrChange>
        </w:rPr>
        <w:t>, no</w:t>
      </w:r>
      <w:r w:rsidRPr="00B7135F">
        <w:rPr>
          <w:rFonts w:ascii="Arial" w:eastAsia="Arial" w:hAnsi="Arial" w:cs="Arial"/>
          <w:spacing w:val="14"/>
          <w:lang w:val="es-MX"/>
          <w:rPrChange w:id="3513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1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13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513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13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1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1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35139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14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141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1"/>
          <w:lang w:val="es-MX"/>
          <w:rPrChange w:id="3514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14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144" w:author="Corporativo D.G." w:date="2020-07-31T17:36:00Z">
            <w:rPr>
              <w:rFonts w:ascii="Arial" w:eastAsia="Arial" w:hAnsi="Arial" w:cs="Arial"/>
            </w:rPr>
          </w:rPrChange>
        </w:rPr>
        <w:t>l progra</w:t>
      </w:r>
      <w:r w:rsidRPr="00B7135F">
        <w:rPr>
          <w:rFonts w:ascii="Arial" w:eastAsia="Arial" w:hAnsi="Arial" w:cs="Arial"/>
          <w:spacing w:val="4"/>
          <w:lang w:val="es-MX"/>
          <w:rPrChange w:id="3514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14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3514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4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514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1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51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15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3515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5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51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57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51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51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1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351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162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3516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6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1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51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16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51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16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1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17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17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1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17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35175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76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351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517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17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518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1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18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3518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8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1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518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7"/>
          <w:lang w:val="es-MX"/>
          <w:rPrChange w:id="3518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35188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51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9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1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19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19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5194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351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35197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1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1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200" w:author="Corporativo D.G." w:date="2020-07-31T17:36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1"/>
          <w:lang w:val="es-MX"/>
          <w:rPrChange w:id="352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52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203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3"/>
          <w:lang w:val="es-MX"/>
          <w:rPrChange w:id="3520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205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52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20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3520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0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35210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2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52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213" w:author="Corporativo D.G." w:date="2020-07-31T17:36:00Z">
            <w:rPr>
              <w:rFonts w:ascii="Arial" w:eastAsia="Arial" w:hAnsi="Arial" w:cs="Arial"/>
            </w:rPr>
          </w:rPrChange>
        </w:rPr>
        <w:t xml:space="preserve">en </w:t>
      </w:r>
      <w:del w:id="35214" w:author="MIGUEL" w:date="2017-02-24T22:12:00Z">
        <w:r w:rsidRPr="00B7135F" w:rsidDel="00983281">
          <w:rPr>
            <w:rFonts w:ascii="Arial" w:eastAsia="Arial" w:hAnsi="Arial" w:cs="Arial"/>
            <w:spacing w:val="9"/>
            <w:lang w:val="es-MX"/>
            <w:rPrChange w:id="35215" w:author="Corporativo D.G." w:date="2020-07-31T17:36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352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217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2"/>
          <w:lang w:val="es-MX"/>
          <w:rPrChange w:id="352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52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22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3522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5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2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2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22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2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52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22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52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231" w:author="Corporativo D.G." w:date="2020-07-31T17:36:00Z">
            <w:rPr>
              <w:rFonts w:ascii="Arial" w:eastAsia="Arial" w:hAnsi="Arial" w:cs="Arial"/>
            </w:rPr>
          </w:rPrChange>
        </w:rPr>
        <w:t>s p</w:t>
      </w:r>
      <w:r w:rsidRPr="00B7135F">
        <w:rPr>
          <w:rFonts w:ascii="Arial" w:eastAsia="Arial" w:hAnsi="Arial" w:cs="Arial"/>
          <w:spacing w:val="-1"/>
          <w:lang w:val="es-MX"/>
          <w:rPrChange w:id="352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52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234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1"/>
          <w:lang w:val="es-MX"/>
          <w:rPrChange w:id="352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23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52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238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3523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4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35241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2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24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35244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45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52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524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2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249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35250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5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2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1"/>
          <w:lang w:val="es-MX"/>
          <w:rPrChange w:id="352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525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25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2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2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25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2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del w:id="35260" w:author="MIGUEL" w:date="2018-04-01T23:48:00Z">
        <w:r w:rsidRPr="00B7135F" w:rsidDel="00592BC5">
          <w:rPr>
            <w:rFonts w:ascii="Arial" w:eastAsia="Arial" w:hAnsi="Arial" w:cs="Arial"/>
            <w:lang w:val="es-MX"/>
            <w:rPrChange w:id="35261" w:author="Corporativo D.G." w:date="2020-07-31T17:36:00Z">
              <w:rPr>
                <w:rFonts w:ascii="Arial" w:eastAsia="Arial" w:hAnsi="Arial" w:cs="Arial"/>
              </w:rPr>
            </w:rPrChange>
          </w:rPr>
          <w:delText>,</w:delText>
        </w:r>
      </w:del>
      <w:r w:rsidRPr="00B7135F">
        <w:rPr>
          <w:rFonts w:ascii="Arial" w:eastAsia="Arial" w:hAnsi="Arial" w:cs="Arial"/>
          <w:spacing w:val="5"/>
          <w:lang w:val="es-MX"/>
          <w:rPrChange w:id="3526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63" w:author="Corporativo D.G." w:date="2020-07-31T17:36:00Z">
            <w:rPr>
              <w:rFonts w:ascii="Arial" w:eastAsia="Arial" w:hAnsi="Arial" w:cs="Arial"/>
            </w:rPr>
          </w:rPrChange>
        </w:rPr>
        <w:t>o</w:t>
      </w:r>
      <w:ins w:id="35264" w:author="MIGUEL" w:date="2018-04-01T23:48:00Z">
        <w:r w:rsidR="00592BC5" w:rsidRPr="00B7135F">
          <w:rPr>
            <w:rFonts w:ascii="Arial" w:eastAsia="Arial" w:hAnsi="Arial" w:cs="Arial"/>
            <w:lang w:val="es-MX"/>
            <w:rPrChange w:id="35265" w:author="Corporativo D.G." w:date="2020-07-31T17:36:00Z">
              <w:rPr>
                <w:rFonts w:ascii="Arial" w:eastAsia="Arial" w:hAnsi="Arial" w:cs="Arial"/>
              </w:rPr>
            </w:rPrChange>
          </w:rPr>
          <w:t>,</w:t>
        </w:r>
      </w:ins>
      <w:r w:rsidRPr="00B7135F">
        <w:rPr>
          <w:rFonts w:ascii="Arial" w:eastAsia="Arial" w:hAnsi="Arial" w:cs="Arial"/>
          <w:spacing w:val="12"/>
          <w:lang w:val="es-MX"/>
          <w:rPrChange w:id="3526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2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268" w:author="Corporativo D.G." w:date="2020-07-31T17:36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2"/>
          <w:lang w:val="es-MX"/>
          <w:rPrChange w:id="3526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2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2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35272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27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527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27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276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7"/>
          <w:lang w:val="es-MX"/>
          <w:rPrChange w:id="3527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7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lang w:val="es-MX"/>
          <w:rPrChange w:id="3527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2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281" w:author="Corporativo D.G." w:date="2020-07-31T17:36:00Z">
            <w:rPr>
              <w:rFonts w:ascii="Arial" w:eastAsia="Arial" w:hAnsi="Arial" w:cs="Arial"/>
            </w:rPr>
          </w:rPrChange>
        </w:rPr>
        <w:t>ntre</w:t>
      </w:r>
      <w:r w:rsidRPr="00B7135F">
        <w:rPr>
          <w:rFonts w:ascii="Arial" w:eastAsia="Arial" w:hAnsi="Arial" w:cs="Arial"/>
          <w:spacing w:val="2"/>
          <w:lang w:val="es-MX"/>
          <w:rPrChange w:id="352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52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35284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2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28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52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28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52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29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2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29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294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6"/>
          <w:lang w:val="es-MX"/>
          <w:rPrChange w:id="35295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296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0"/>
          <w:lang w:val="es-MX"/>
          <w:rPrChange w:id="35297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2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29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35300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3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3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530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3530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530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30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530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30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530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3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311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353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3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3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531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53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31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3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53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3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3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322" w:author="Corporativo D.G." w:date="2020-07-31T17:36:00Z">
            <w:rPr>
              <w:rFonts w:ascii="Arial" w:eastAsia="Arial" w:hAnsi="Arial" w:cs="Arial"/>
            </w:rPr>
          </w:rPrChange>
        </w:rPr>
        <w:t xml:space="preserve">te a </w:t>
      </w:r>
      <w:r w:rsidRPr="00B7135F">
        <w:rPr>
          <w:rFonts w:ascii="Arial" w:eastAsia="Arial" w:hAnsi="Arial" w:cs="Arial"/>
          <w:i/>
          <w:lang w:val="es-MX"/>
          <w:rPrChange w:id="35323" w:author="Corporativo D.G." w:date="2020-07-31T17:36:00Z">
            <w:rPr>
              <w:rFonts w:ascii="Arial" w:eastAsia="Arial" w:hAnsi="Arial" w:cs="Arial"/>
              <w:i/>
            </w:rPr>
          </w:rPrChange>
        </w:rPr>
        <w:t>fech</w:t>
      </w:r>
      <w:r w:rsidRPr="00B7135F">
        <w:rPr>
          <w:rFonts w:ascii="Arial" w:eastAsia="Arial" w:hAnsi="Arial" w:cs="Arial"/>
          <w:i/>
          <w:spacing w:val="-1"/>
          <w:lang w:val="es-MX"/>
          <w:rPrChange w:id="35324" w:author="Corporativo D.G." w:date="2020-07-31T17:36:00Z">
            <w:rPr>
              <w:rFonts w:ascii="Arial" w:eastAsia="Arial" w:hAnsi="Arial" w:cs="Arial"/>
              <w:i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i/>
          <w:lang w:val="es-MX"/>
          <w:rPrChange w:id="35325" w:author="Corporativo D.G." w:date="2020-07-31T17:36:00Z">
            <w:rPr>
              <w:rFonts w:ascii="Arial" w:eastAsia="Arial" w:hAnsi="Arial" w:cs="Arial"/>
              <w:i/>
            </w:rPr>
          </w:rPrChange>
        </w:rPr>
        <w:t>s</w:t>
      </w:r>
      <w:r w:rsidRPr="00B7135F">
        <w:rPr>
          <w:rFonts w:ascii="Arial" w:eastAsia="Arial" w:hAnsi="Arial" w:cs="Arial"/>
          <w:i/>
          <w:spacing w:val="12"/>
          <w:lang w:val="es-MX"/>
          <w:rPrChange w:id="35326" w:author="Corporativo D.G." w:date="2020-07-31T17:36:00Z">
            <w:rPr>
              <w:rFonts w:ascii="Arial" w:eastAsia="Arial" w:hAnsi="Arial" w:cs="Arial"/>
              <w:i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lang w:val="es-MX"/>
          <w:rPrChange w:id="35327" w:author="Corporativo D.G." w:date="2020-07-31T17:36:00Z">
            <w:rPr>
              <w:rFonts w:ascii="Arial" w:eastAsia="Arial" w:hAnsi="Arial" w:cs="Arial"/>
              <w:i/>
            </w:rPr>
          </w:rPrChange>
        </w:rPr>
        <w:t>de</w:t>
      </w:r>
      <w:r w:rsidRPr="00B7135F">
        <w:rPr>
          <w:rFonts w:ascii="Arial" w:eastAsia="Arial" w:hAnsi="Arial" w:cs="Arial"/>
          <w:i/>
          <w:spacing w:val="15"/>
          <w:lang w:val="es-MX"/>
          <w:rPrChange w:id="35328" w:author="Corporativo D.G." w:date="2020-07-31T17:36:00Z">
            <w:rPr>
              <w:rFonts w:ascii="Arial" w:eastAsia="Arial" w:hAnsi="Arial" w:cs="Arial"/>
              <w:i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-1"/>
          <w:lang w:val="es-MX"/>
          <w:rPrChange w:id="35329" w:author="Corporativo D.G." w:date="2020-07-31T17:36:00Z">
            <w:rPr>
              <w:rFonts w:ascii="Arial" w:eastAsia="Arial" w:hAnsi="Arial" w:cs="Arial"/>
              <w:i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i/>
          <w:spacing w:val="2"/>
          <w:lang w:val="es-MX"/>
          <w:rPrChange w:id="35330" w:author="Corporativo D.G." w:date="2020-07-31T17:36:00Z">
            <w:rPr>
              <w:rFonts w:ascii="Arial" w:eastAsia="Arial" w:hAnsi="Arial" w:cs="Arial"/>
              <w:i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i/>
          <w:spacing w:val="-1"/>
          <w:lang w:val="es-MX"/>
          <w:rPrChange w:id="35331" w:author="Corporativo D.G." w:date="2020-07-31T17:36:00Z">
            <w:rPr>
              <w:rFonts w:ascii="Arial" w:eastAsia="Arial" w:hAnsi="Arial" w:cs="Arial"/>
              <w:i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i/>
          <w:spacing w:val="1"/>
          <w:lang w:val="es-MX"/>
          <w:rPrChange w:id="35332" w:author="Corporativo D.G." w:date="2020-07-31T17:36:00Z">
            <w:rPr>
              <w:rFonts w:ascii="Arial" w:eastAsia="Arial" w:hAnsi="Arial" w:cs="Arial"/>
              <w:i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i/>
          <w:spacing w:val="-1"/>
          <w:lang w:val="es-MX"/>
          <w:rPrChange w:id="35333" w:author="Corporativo D.G." w:date="2020-07-31T17:36:00Z">
            <w:rPr>
              <w:rFonts w:ascii="Arial" w:eastAsia="Arial" w:hAnsi="Arial" w:cs="Arial"/>
              <w:i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i/>
          <w:lang w:val="es-MX"/>
          <w:rPrChange w:id="35334" w:author="Corporativo D.G." w:date="2020-07-31T17:36:00Z">
            <w:rPr>
              <w:rFonts w:ascii="Arial" w:eastAsia="Arial" w:hAnsi="Arial" w:cs="Arial"/>
              <w:i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12"/>
          <w:lang w:val="es-MX"/>
          <w:rPrChange w:id="35335" w:author="Corporativo D.G." w:date="2020-07-31T17:36:00Z">
            <w:rPr>
              <w:rFonts w:ascii="Arial" w:eastAsia="Arial" w:hAnsi="Arial" w:cs="Arial"/>
              <w:i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lang w:val="es-MX"/>
          <w:rPrChange w:id="35336" w:author="Corporativo D.G." w:date="2020-07-31T17:36:00Z">
            <w:rPr>
              <w:rFonts w:ascii="Arial" w:eastAsia="Arial" w:hAnsi="Arial" w:cs="Arial"/>
              <w:i/>
            </w:rPr>
          </w:rPrChange>
        </w:rPr>
        <w:t>y</w:t>
      </w:r>
      <w:r w:rsidRPr="00B7135F">
        <w:rPr>
          <w:rFonts w:ascii="Arial" w:eastAsia="Arial" w:hAnsi="Arial" w:cs="Arial"/>
          <w:i/>
          <w:spacing w:val="17"/>
          <w:lang w:val="es-MX"/>
          <w:rPrChange w:id="35337" w:author="Corporativo D.G." w:date="2020-07-31T17:36:00Z">
            <w:rPr>
              <w:rFonts w:ascii="Arial" w:eastAsia="Arial" w:hAnsi="Arial" w:cs="Arial"/>
              <w:i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lang w:val="es-MX"/>
          <w:rPrChange w:id="35338" w:author="Corporativo D.G." w:date="2020-07-31T17:36:00Z">
            <w:rPr>
              <w:rFonts w:ascii="Arial" w:eastAsia="Arial" w:hAnsi="Arial" w:cs="Arial"/>
              <w:i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1"/>
          <w:lang w:val="es-MX"/>
          <w:rPrChange w:id="35339" w:author="Corporativo D.G." w:date="2020-07-31T17:36:00Z">
            <w:rPr>
              <w:rFonts w:ascii="Arial" w:eastAsia="Arial" w:hAnsi="Arial" w:cs="Arial"/>
              <w:i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i/>
          <w:lang w:val="es-MX"/>
          <w:rPrChange w:id="35340" w:author="Corporativo D.G." w:date="2020-07-31T17:36:00Z">
            <w:rPr>
              <w:rFonts w:ascii="Arial" w:eastAsia="Arial" w:hAnsi="Arial" w:cs="Arial"/>
              <w:i/>
            </w:rPr>
          </w:rPrChange>
        </w:rPr>
        <w:t>tre</w:t>
      </w:r>
      <w:r w:rsidRPr="00B7135F">
        <w:rPr>
          <w:rFonts w:ascii="Arial" w:eastAsia="Arial" w:hAnsi="Arial" w:cs="Arial"/>
          <w:i/>
          <w:spacing w:val="-1"/>
          <w:lang w:val="es-MX"/>
          <w:rPrChange w:id="35341" w:author="Corporativo D.G." w:date="2020-07-31T17:36:00Z">
            <w:rPr>
              <w:rFonts w:ascii="Arial" w:eastAsia="Arial" w:hAnsi="Arial" w:cs="Arial"/>
              <w:i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i/>
          <w:lang w:val="es-MX"/>
          <w:rPrChange w:id="35342" w:author="Corporativo D.G." w:date="2020-07-31T17:36:00Z">
            <w:rPr>
              <w:rFonts w:ascii="Arial" w:eastAsia="Arial" w:hAnsi="Arial" w:cs="Arial"/>
              <w:i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15"/>
          <w:lang w:val="es-MX"/>
          <w:rPrChange w:id="35343" w:author="Corporativo D.G." w:date="2020-07-31T17:36:00Z">
            <w:rPr>
              <w:rFonts w:ascii="Arial" w:eastAsia="Arial" w:hAnsi="Arial" w:cs="Arial"/>
              <w:i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344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3534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34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3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348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2"/>
          <w:lang w:val="es-MX"/>
          <w:rPrChange w:id="3534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3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53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352" w:author="Corporativo D.G." w:date="2020-07-31T17:36:00Z">
            <w:rPr>
              <w:rFonts w:ascii="Arial" w:eastAsia="Arial" w:hAnsi="Arial" w:cs="Arial"/>
            </w:rPr>
          </w:rPrChange>
        </w:rPr>
        <w:t>ntrato,</w:t>
      </w:r>
      <w:r w:rsidRPr="00B7135F">
        <w:rPr>
          <w:rFonts w:ascii="Arial" w:eastAsia="Arial" w:hAnsi="Arial" w:cs="Arial"/>
          <w:spacing w:val="13"/>
          <w:lang w:val="es-MX"/>
          <w:rPrChange w:id="35353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3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3535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5356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35357" w:author="Corporativo D.G." w:date="2020-07-31T17:36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5358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535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3536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536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5362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5363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5364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5365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536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536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5368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369" w:author="Corporativo D.G." w:date="2020-07-31T17:36:00Z">
            <w:rPr>
              <w:rFonts w:ascii="Arial" w:eastAsia="Arial" w:hAnsi="Arial" w:cs="Arial"/>
            </w:rPr>
          </w:rPrChange>
        </w:rPr>
        <w:t>"</w:t>
      </w:r>
      <w:r w:rsidRPr="00B7135F">
        <w:rPr>
          <w:rFonts w:ascii="Arial" w:eastAsia="Arial" w:hAnsi="Arial" w:cs="Arial"/>
          <w:spacing w:val="3"/>
          <w:lang w:val="es-MX"/>
          <w:rPrChange w:id="353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37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37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37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3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3537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37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35377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37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53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380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53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38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5"/>
          <w:lang w:val="es-MX"/>
          <w:rPrChange w:id="35383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38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35385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538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538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35388" w:author="Corporativo D.G." w:date="2020-07-31T17:36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538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539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539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539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5393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539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539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539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539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35398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5399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540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5401" w:author="Corporativo D.G." w:date="2020-07-31T17:36:00Z">
            <w:rPr>
              <w:rFonts w:ascii="Arial" w:eastAsia="Arial" w:hAnsi="Arial" w:cs="Arial"/>
            </w:rPr>
          </w:rPrChange>
        </w:rPr>
        <w:t>na</w:t>
      </w:r>
      <w:r w:rsidRPr="00B7135F">
        <w:rPr>
          <w:rFonts w:ascii="Arial" w:eastAsia="Arial" w:hAnsi="Arial" w:cs="Arial"/>
          <w:spacing w:val="14"/>
          <w:lang w:val="es-MX"/>
          <w:rPrChange w:id="35402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0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4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405" w:author="Corporativo D.G." w:date="2020-07-31T17:36:00Z">
            <w:rPr>
              <w:rFonts w:ascii="Arial" w:eastAsia="Arial" w:hAnsi="Arial" w:cs="Arial"/>
            </w:rPr>
          </w:rPrChange>
        </w:rPr>
        <w:t xml:space="preserve">na </w:t>
      </w:r>
      <w:r w:rsidRPr="00B7135F">
        <w:rPr>
          <w:rFonts w:ascii="Arial" w:eastAsia="Arial" w:hAnsi="Arial" w:cs="Arial"/>
          <w:spacing w:val="1"/>
          <w:lang w:val="es-MX"/>
          <w:rPrChange w:id="3540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40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nv</w:t>
      </w:r>
      <w:r w:rsidRPr="00B7135F">
        <w:rPr>
          <w:rFonts w:ascii="Arial" w:eastAsia="Arial" w:hAnsi="Arial" w:cs="Arial"/>
          <w:spacing w:val="2"/>
          <w:lang w:val="es-MX"/>
          <w:rPrChange w:id="354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41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54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4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541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414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54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4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41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35418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19" w:author="Corporativo D.G." w:date="2020-07-31T17:36:00Z">
            <w:rPr>
              <w:rFonts w:ascii="Arial" w:eastAsia="Arial" w:hAnsi="Arial" w:cs="Arial"/>
            </w:rPr>
          </w:rPrChange>
        </w:rPr>
        <w:t>repre</w:t>
      </w:r>
      <w:r w:rsidRPr="00B7135F">
        <w:rPr>
          <w:rFonts w:ascii="Arial" w:eastAsia="Arial" w:hAnsi="Arial" w:cs="Arial"/>
          <w:spacing w:val="1"/>
          <w:lang w:val="es-MX"/>
          <w:rPrChange w:id="354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54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422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3542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4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4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3542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4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5428" w:author="Corporativo D.G." w:date="2020-07-31T17:36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-1"/>
          <w:lang w:val="es-MX"/>
          <w:rPrChange w:id="35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430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35431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4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43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4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4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543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4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4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44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9"/>
          <w:lang w:val="es-MX"/>
          <w:rPrChange w:id="3544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4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35443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54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54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54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447" w:author="Corporativo D.G." w:date="2020-07-31T17:36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54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4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450" w:author="Corporativo D.G." w:date="2020-07-31T17:36:00Z">
            <w:rPr>
              <w:rFonts w:ascii="Arial" w:eastAsia="Arial" w:hAnsi="Arial" w:cs="Arial"/>
            </w:rPr>
          </w:rPrChange>
        </w:rPr>
        <w:t>:</w:t>
      </w:r>
    </w:p>
    <w:p w14:paraId="5B5C2261" w14:textId="77777777" w:rsidR="00DC0FE7" w:rsidRPr="00B7135F" w:rsidRDefault="003E10D7">
      <w:pPr>
        <w:tabs>
          <w:tab w:val="left" w:pos="520"/>
        </w:tabs>
        <w:spacing w:before="77"/>
        <w:ind w:left="528" w:right="83" w:hanging="428"/>
        <w:jc w:val="both"/>
        <w:rPr>
          <w:rFonts w:ascii="Arial" w:eastAsia="Arial" w:hAnsi="Arial" w:cs="Arial"/>
          <w:lang w:val="es-MX"/>
          <w:rPrChange w:id="3545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5452" w:author="Corporativo D.G." w:date="2020-07-31T17:36:00Z">
            <w:rPr>
              <w:rFonts w:ascii="Arial" w:eastAsia="Arial" w:hAnsi="Arial" w:cs="Arial"/>
            </w:rPr>
          </w:rPrChange>
        </w:rPr>
        <w:lastRenderedPageBreak/>
        <w:t>a)</w:t>
      </w:r>
      <w:r w:rsidRPr="00B7135F">
        <w:rPr>
          <w:rFonts w:ascii="Arial" w:eastAsia="Arial" w:hAnsi="Arial" w:cs="Arial"/>
          <w:lang w:val="es-MX"/>
          <w:rPrChange w:id="35453" w:author="Corporativo D.G." w:date="2020-07-31T17:36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354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5455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9"/>
          <w:lang w:val="es-MX"/>
          <w:rPrChange w:id="35456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4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45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9"/>
          <w:lang w:val="es-MX"/>
          <w:rPrChange w:id="35459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60" w:author="Corporativo D.G." w:date="2020-07-31T17:36:00Z">
            <w:rPr>
              <w:rFonts w:ascii="Arial" w:eastAsia="Arial" w:hAnsi="Arial" w:cs="Arial"/>
            </w:rPr>
          </w:rPrChange>
        </w:rPr>
        <w:t>pri</w:t>
      </w:r>
      <w:r w:rsidRPr="00B7135F">
        <w:rPr>
          <w:rFonts w:ascii="Arial" w:eastAsia="Arial" w:hAnsi="Arial" w:cs="Arial"/>
          <w:spacing w:val="4"/>
          <w:lang w:val="es-MX"/>
          <w:rPrChange w:id="3546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462" w:author="Corporativo D.G." w:date="2020-07-31T17:36:00Z">
            <w:rPr>
              <w:rFonts w:ascii="Arial" w:eastAsia="Arial" w:hAnsi="Arial" w:cs="Arial"/>
            </w:rPr>
          </w:rPrChange>
        </w:rPr>
        <w:t>eros</w:t>
      </w:r>
      <w:r w:rsidRPr="00B7135F">
        <w:rPr>
          <w:rFonts w:ascii="Arial" w:eastAsia="Arial" w:hAnsi="Arial" w:cs="Arial"/>
          <w:spacing w:val="14"/>
          <w:lang w:val="es-MX"/>
          <w:rPrChange w:id="3546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64" w:author="Corporativo D.G." w:date="2020-07-31T17:36:00Z">
            <w:rPr>
              <w:rFonts w:ascii="Arial" w:eastAsia="Arial" w:hAnsi="Arial" w:cs="Arial"/>
            </w:rPr>
          </w:rPrChange>
        </w:rPr>
        <w:t>15</w:t>
      </w:r>
      <w:r w:rsidRPr="00B7135F">
        <w:rPr>
          <w:rFonts w:ascii="Arial" w:eastAsia="Arial" w:hAnsi="Arial" w:cs="Arial"/>
          <w:spacing w:val="18"/>
          <w:lang w:val="es-MX"/>
          <w:rPrChange w:id="35465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4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35467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546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ui</w:t>
      </w:r>
      <w:r w:rsidRPr="00B7135F">
        <w:rPr>
          <w:rFonts w:ascii="Arial" w:eastAsia="Arial" w:hAnsi="Arial" w:cs="Arial"/>
          <w:lang w:val="es-MX"/>
          <w:rPrChange w:id="3546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547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471" w:author="Corporativo D.G." w:date="2020-07-31T17:36:00Z">
            <w:rPr>
              <w:rFonts w:ascii="Arial" w:eastAsia="Arial" w:hAnsi="Arial" w:cs="Arial"/>
            </w:rPr>
          </w:rPrChange>
        </w:rPr>
        <w:t>e)</w:t>
      </w:r>
      <w:r w:rsidRPr="00B7135F">
        <w:rPr>
          <w:rFonts w:ascii="Arial" w:eastAsia="Arial" w:hAnsi="Arial" w:cs="Arial"/>
          <w:spacing w:val="15"/>
          <w:lang w:val="es-MX"/>
          <w:rPrChange w:id="35472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73" w:author="Corporativo D.G." w:date="2020-07-31T17:36:00Z">
            <w:rPr>
              <w:rFonts w:ascii="Arial" w:eastAsia="Arial" w:hAnsi="Arial" w:cs="Arial"/>
            </w:rPr>
          </w:rPrChange>
        </w:rPr>
        <w:t>dí</w:t>
      </w:r>
      <w:r w:rsidRPr="00B7135F">
        <w:rPr>
          <w:rFonts w:ascii="Arial" w:eastAsia="Arial" w:hAnsi="Arial" w:cs="Arial"/>
          <w:spacing w:val="-1"/>
          <w:lang w:val="es-MX"/>
          <w:rPrChange w:id="3547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475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8"/>
          <w:lang w:val="es-MX"/>
          <w:rPrChange w:id="35476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7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54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479" w:author="Corporativo D.G." w:date="2020-07-31T17:36:00Z">
            <w:rPr>
              <w:rFonts w:ascii="Arial" w:eastAsia="Arial" w:hAnsi="Arial" w:cs="Arial"/>
            </w:rPr>
          </w:rPrChange>
        </w:rPr>
        <w:t>tur</w:t>
      </w:r>
      <w:r w:rsidRPr="00B7135F">
        <w:rPr>
          <w:rFonts w:ascii="Arial" w:eastAsia="Arial" w:hAnsi="Arial" w:cs="Arial"/>
          <w:spacing w:val="2"/>
          <w:lang w:val="es-MX"/>
          <w:rPrChange w:id="3548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482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4"/>
          <w:lang w:val="es-MX"/>
          <w:rPrChange w:id="3548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4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48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4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4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48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4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49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6"/>
          <w:lang w:val="es-MX"/>
          <w:rPrChange w:id="35491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9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0"/>
          <w:lang w:val="es-MX"/>
          <w:rPrChange w:id="35493" w:author="Corporativo D.G." w:date="2020-07-31T17:36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49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4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4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497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4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499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7"/>
          <w:lang w:val="es-MX"/>
          <w:rPrChange w:id="35500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0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8"/>
          <w:lang w:val="es-MX"/>
          <w:rPrChange w:id="35502" w:author="Corporativo D.G." w:date="2020-07-31T17:36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5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5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35505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5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550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5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509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15"/>
          <w:lang w:val="es-MX"/>
          <w:rPrChange w:id="35510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5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551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5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51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5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51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5517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1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51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5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52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35522" w:author="Corporativo D.G." w:date="2020-07-31T17:36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5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52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35525" w:author="Corporativo D.G." w:date="2020-07-31T17:36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5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527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3552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55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53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55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5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53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534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0"/>
          <w:lang w:val="es-MX"/>
          <w:rPrChange w:id="35535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3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1"/>
          <w:lang w:val="es-MX"/>
          <w:rPrChange w:id="35537" w:author="Corporativo D.G." w:date="2020-07-31T17:36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5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539" w:author="Corporativo D.G." w:date="2020-07-31T17:36:00Z">
            <w:rPr>
              <w:rFonts w:ascii="Arial" w:eastAsia="Arial" w:hAnsi="Arial" w:cs="Arial"/>
            </w:rPr>
          </w:rPrChange>
        </w:rPr>
        <w:t>os tra</w:t>
      </w:r>
      <w:r w:rsidRPr="00B7135F">
        <w:rPr>
          <w:rFonts w:ascii="Arial" w:eastAsia="Arial" w:hAnsi="Arial" w:cs="Arial"/>
          <w:spacing w:val="-1"/>
          <w:lang w:val="es-MX"/>
          <w:rPrChange w:id="355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554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5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543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6"/>
          <w:lang w:val="es-MX"/>
          <w:rPrChange w:id="35544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4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5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554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5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554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55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35551" w:author="Corporativo D.G." w:date="2020-07-31T17:36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52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0"/>
          <w:lang w:val="es-MX"/>
          <w:rPrChange w:id="35553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5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5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556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4"/>
          <w:lang w:val="es-MX"/>
          <w:rPrChange w:id="35557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55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555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56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5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556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563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55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56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8"/>
          <w:lang w:val="es-MX"/>
          <w:rPrChange w:id="3556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5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556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5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5570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-13"/>
          <w:lang w:val="es-MX"/>
          <w:rPrChange w:id="35571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7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5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574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2"/>
          <w:lang w:val="es-MX"/>
          <w:rPrChange w:id="35575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5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57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57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5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35580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8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3558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355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35584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5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58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35587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5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5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59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591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59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55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594" w:author="Corporativo D.G." w:date="2020-07-31T17:36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16"/>
          <w:lang w:val="es-MX"/>
          <w:rPrChange w:id="35595" w:author="Corporativo D.G." w:date="2020-07-31T17:36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59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59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3559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55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6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560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6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60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6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60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8"/>
          <w:lang w:val="es-MX"/>
          <w:rPrChange w:id="35606" w:author="Corporativo D.G." w:date="2020-07-31T17:36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07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4"/>
          <w:lang w:val="es-MX"/>
          <w:rPrChange w:id="35608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09" w:author="Corporativo D.G." w:date="2020-07-31T17:36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-11"/>
          <w:lang w:val="es-MX"/>
          <w:rPrChange w:id="35610" w:author="Corporativo D.G." w:date="2020-07-31T17:36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6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spacing w:val="2"/>
          <w:lang w:val="es-MX"/>
          <w:rPrChange w:id="356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61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56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615" w:author="Corporativo D.G." w:date="2020-07-31T17:36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spacing w:val="-14"/>
          <w:lang w:val="es-MX"/>
          <w:rPrChange w:id="35616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17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3"/>
          <w:lang w:val="es-MX"/>
          <w:rPrChange w:id="35618" w:author="Corporativo D.G." w:date="2020-07-31T17:36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56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56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ill</w:t>
      </w:r>
      <w:r w:rsidRPr="00B7135F">
        <w:rPr>
          <w:rFonts w:ascii="Arial" w:eastAsia="Arial" w:hAnsi="Arial" w:cs="Arial"/>
          <w:spacing w:val="1"/>
          <w:lang w:val="es-MX"/>
          <w:rPrChange w:id="3562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62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4"/>
          <w:lang w:val="es-MX"/>
          <w:rPrChange w:id="35623" w:author="Corporativo D.G." w:date="2020-07-31T17:36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6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62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35626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6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62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2"/>
          <w:lang w:val="es-MX"/>
          <w:rPrChange w:id="35629" w:author="Corporativo D.G." w:date="2020-07-31T17:36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6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5631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56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563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634" w:author="Corporativo D.G." w:date="2020-07-31T17:36:00Z">
            <w:rPr>
              <w:rFonts w:ascii="Arial" w:eastAsia="Arial" w:hAnsi="Arial" w:cs="Arial"/>
            </w:rPr>
          </w:rPrChange>
        </w:rPr>
        <w:t xml:space="preserve">IO </w:t>
      </w:r>
      <w:r w:rsidRPr="00B7135F">
        <w:rPr>
          <w:rFonts w:ascii="Arial" w:eastAsia="Arial" w:hAnsi="Arial" w:cs="Arial"/>
          <w:spacing w:val="3"/>
          <w:lang w:val="es-MX"/>
          <w:rPrChange w:id="3563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6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5637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63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639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35640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41" w:author="Corporativo D.G." w:date="2020-07-31T17:36:00Z">
            <w:rPr>
              <w:rFonts w:ascii="Arial" w:eastAsia="Arial" w:hAnsi="Arial" w:cs="Arial"/>
            </w:rPr>
          </w:rPrChange>
        </w:rPr>
        <w:t>CON</w:t>
      </w:r>
      <w:r w:rsidRPr="00B7135F">
        <w:rPr>
          <w:rFonts w:ascii="Arial" w:eastAsia="Arial" w:hAnsi="Arial" w:cs="Arial"/>
          <w:spacing w:val="3"/>
          <w:lang w:val="es-MX"/>
          <w:rPrChange w:id="3564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643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5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564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6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64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564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649" w:author="Corporativo D.G." w:date="2020-07-31T17:36:00Z">
            <w:rPr>
              <w:rFonts w:ascii="Arial" w:eastAsia="Arial" w:hAnsi="Arial" w:cs="Arial"/>
            </w:rPr>
          </w:rPrChange>
        </w:rPr>
        <w:t>.</w:t>
      </w:r>
    </w:p>
    <w:p w14:paraId="789FBA3A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5650" w:author="Corporativo D.G." w:date="2020-07-31T17:36:00Z">
            <w:rPr>
              <w:sz w:val="22"/>
              <w:szCs w:val="22"/>
            </w:rPr>
          </w:rPrChange>
        </w:rPr>
      </w:pPr>
    </w:p>
    <w:p w14:paraId="22B83EDB" w14:textId="77777777" w:rsidR="00DC0FE7" w:rsidRPr="00B7135F" w:rsidRDefault="003E10D7">
      <w:pPr>
        <w:tabs>
          <w:tab w:val="left" w:pos="520"/>
        </w:tabs>
        <w:ind w:left="528" w:right="79" w:hanging="428"/>
        <w:jc w:val="both"/>
        <w:rPr>
          <w:rFonts w:ascii="Arial" w:eastAsia="Arial" w:hAnsi="Arial" w:cs="Arial"/>
          <w:lang w:val="es-MX"/>
          <w:rPrChange w:id="35651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5652" w:author="Corporativo D.G." w:date="2020-07-31T17:36:00Z">
            <w:rPr>
              <w:rFonts w:ascii="Arial" w:eastAsia="Arial" w:hAnsi="Arial" w:cs="Arial"/>
            </w:rPr>
          </w:rPrChange>
        </w:rPr>
        <w:t>b)</w:t>
      </w:r>
      <w:r w:rsidRPr="00B7135F">
        <w:rPr>
          <w:rFonts w:ascii="Arial" w:eastAsia="Arial" w:hAnsi="Arial" w:cs="Arial"/>
          <w:lang w:val="es-MX"/>
          <w:rPrChange w:id="35653" w:author="Corporativo D.G." w:date="2020-07-31T17:36:00Z">
            <w:rPr>
              <w:rFonts w:ascii="Arial" w:eastAsia="Arial" w:hAnsi="Arial" w:cs="Arial"/>
            </w:rPr>
          </w:rPrChange>
        </w:rPr>
        <w:tab/>
        <w:t>A</w:t>
      </w:r>
      <w:r w:rsidRPr="00B7135F">
        <w:rPr>
          <w:rFonts w:ascii="Arial" w:eastAsia="Arial" w:hAnsi="Arial" w:cs="Arial"/>
          <w:spacing w:val="3"/>
          <w:lang w:val="es-MX"/>
          <w:rPrChange w:id="35654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5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6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6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65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6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660" w:author="Corporativo D.G." w:date="2020-07-31T17:36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2"/>
          <w:lang w:val="es-MX"/>
          <w:rPrChange w:id="3566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662" w:author="Corporativo D.G." w:date="2020-07-31T17:36:00Z">
            <w:rPr>
              <w:rFonts w:ascii="Arial" w:eastAsia="Arial" w:hAnsi="Arial" w:cs="Arial"/>
            </w:rPr>
          </w:rPrChange>
        </w:rPr>
        <w:t xml:space="preserve">el </w:t>
      </w:r>
      <w:r w:rsidRPr="00B7135F">
        <w:rPr>
          <w:rFonts w:ascii="Arial" w:eastAsia="Arial" w:hAnsi="Arial" w:cs="Arial"/>
          <w:spacing w:val="2"/>
          <w:lang w:val="es-MX"/>
          <w:rPrChange w:id="356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6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66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6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6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66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566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6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6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67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67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567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35675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76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356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3567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67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8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568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8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68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568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685" w:author="Corporativo D.G." w:date="2020-07-31T17:36:00Z">
            <w:rPr>
              <w:rFonts w:ascii="Arial" w:eastAsia="Arial" w:hAnsi="Arial" w:cs="Arial"/>
            </w:rPr>
          </w:rPrChange>
        </w:rPr>
        <w:t>ora</w:t>
      </w:r>
      <w:r w:rsidRPr="00B7135F">
        <w:rPr>
          <w:rFonts w:ascii="Arial" w:eastAsia="Arial" w:hAnsi="Arial" w:cs="Arial"/>
          <w:spacing w:val="-2"/>
          <w:lang w:val="es-MX"/>
          <w:rPrChange w:id="3568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68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68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6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690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356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692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35693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6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5695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69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569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569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69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7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701" w:author="Corporativo D.G." w:date="2020-07-31T17:36:00Z">
            <w:rPr>
              <w:rFonts w:ascii="Arial" w:eastAsia="Arial" w:hAnsi="Arial" w:cs="Arial"/>
            </w:rPr>
          </w:rPrChange>
        </w:rPr>
        <w:t>r de</w:t>
      </w:r>
      <w:r w:rsidRPr="00B7135F">
        <w:rPr>
          <w:rFonts w:ascii="Arial" w:eastAsia="Arial" w:hAnsi="Arial" w:cs="Arial"/>
          <w:spacing w:val="2"/>
          <w:lang w:val="es-MX"/>
          <w:rPrChange w:id="357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7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70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7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f</w:t>
      </w:r>
      <w:r w:rsidRPr="00B7135F">
        <w:rPr>
          <w:rFonts w:ascii="Arial" w:eastAsia="Arial" w:hAnsi="Arial" w:cs="Arial"/>
          <w:lang w:val="es-MX"/>
          <w:rPrChange w:id="35706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70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708" w:author="Corporativo D.G." w:date="2020-07-31T17:36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1"/>
          <w:lang w:val="es-MX"/>
          <w:rPrChange w:id="3570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71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571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7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71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7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7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7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17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7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7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72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72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7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72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572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2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2"/>
          <w:lang w:val="es-MX"/>
          <w:rPrChange w:id="3572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572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57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72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57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73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7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733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4"/>
          <w:lang w:val="es-MX"/>
          <w:rPrChange w:id="35734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35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57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7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738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357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40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574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57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74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744" w:author="Corporativo D.G." w:date="2020-07-31T17:36:00Z">
            <w:rPr>
              <w:rFonts w:ascii="Arial" w:eastAsia="Arial" w:hAnsi="Arial" w:cs="Arial"/>
            </w:rPr>
          </w:rPrChange>
        </w:rPr>
        <w:t>os o</w:t>
      </w:r>
      <w:r w:rsidRPr="00B7135F">
        <w:rPr>
          <w:rFonts w:ascii="Arial" w:eastAsia="Arial" w:hAnsi="Arial" w:cs="Arial"/>
          <w:spacing w:val="-1"/>
          <w:lang w:val="es-MX"/>
          <w:rPrChange w:id="357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57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747" w:author="Corporativo D.G." w:date="2020-07-31T17:36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5"/>
          <w:lang w:val="es-MX"/>
          <w:rPrChange w:id="3574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4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35750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5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575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753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357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7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57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757" w:author="Corporativo D.G." w:date="2020-07-31T17:36:00Z">
            <w:rPr>
              <w:rFonts w:ascii="Arial" w:eastAsia="Arial" w:hAnsi="Arial" w:cs="Arial"/>
            </w:rPr>
          </w:rPrChange>
        </w:rPr>
        <w:t>ntrato,</w:t>
      </w:r>
      <w:r w:rsidRPr="00B7135F">
        <w:rPr>
          <w:rFonts w:ascii="Arial" w:eastAsia="Arial" w:hAnsi="Arial" w:cs="Arial"/>
          <w:spacing w:val="2"/>
          <w:lang w:val="es-MX"/>
          <w:rPrChange w:id="357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357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7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5761" w:author="Corporativo D.G." w:date="2020-07-31T17:36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5"/>
          <w:lang w:val="es-MX"/>
          <w:rPrChange w:id="3576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6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76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76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6"/>
          <w:lang w:val="es-MX"/>
          <w:rPrChange w:id="3576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7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57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769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6"/>
          <w:lang w:val="es-MX"/>
          <w:rPrChange w:id="35770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71" w:author="Corporativo D.G." w:date="2020-07-31T17:36:00Z">
            <w:rPr>
              <w:rFonts w:ascii="Arial" w:eastAsia="Arial" w:hAnsi="Arial" w:cs="Arial"/>
            </w:rPr>
          </w:rPrChange>
        </w:rPr>
        <w:t>día</w:t>
      </w:r>
      <w:r w:rsidRPr="00B7135F">
        <w:rPr>
          <w:rFonts w:ascii="Arial" w:eastAsia="Arial" w:hAnsi="Arial" w:cs="Arial"/>
          <w:spacing w:val="7"/>
          <w:lang w:val="es-MX"/>
          <w:rPrChange w:id="35772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7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77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3577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7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577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77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77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7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781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57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78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578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78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786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57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578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57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579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7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57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793" w:author="Corporativo D.G." w:date="2020-07-31T17:36:00Z">
            <w:rPr>
              <w:rFonts w:ascii="Arial" w:eastAsia="Arial" w:hAnsi="Arial" w:cs="Arial"/>
            </w:rPr>
          </w:rPrChange>
        </w:rPr>
        <w:t>nte al</w:t>
      </w:r>
      <w:r w:rsidRPr="00B7135F">
        <w:rPr>
          <w:rFonts w:ascii="Arial" w:eastAsia="Arial" w:hAnsi="Arial" w:cs="Arial"/>
          <w:spacing w:val="8"/>
          <w:lang w:val="es-MX"/>
          <w:rPrChange w:id="3579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795" w:author="Corporativo D.G." w:date="2020-07-31T17:36:00Z">
            <w:rPr>
              <w:rFonts w:ascii="Arial" w:eastAsia="Arial" w:hAnsi="Arial" w:cs="Arial"/>
            </w:rPr>
          </w:rPrChange>
        </w:rPr>
        <w:t>5</w:t>
      </w:r>
      <w:r w:rsidRPr="00B7135F">
        <w:rPr>
          <w:rFonts w:ascii="Arial" w:eastAsia="Arial" w:hAnsi="Arial" w:cs="Arial"/>
          <w:spacing w:val="7"/>
          <w:lang w:val="es-MX"/>
          <w:rPrChange w:id="3579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79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(c</w:t>
      </w:r>
      <w:r w:rsidRPr="00B7135F">
        <w:rPr>
          <w:rFonts w:ascii="Arial" w:eastAsia="Arial" w:hAnsi="Arial" w:cs="Arial"/>
          <w:spacing w:val="-1"/>
          <w:lang w:val="es-MX"/>
          <w:rPrChange w:id="357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79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580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801" w:author="Corporativo D.G." w:date="2020-07-31T17:36:00Z">
            <w:rPr>
              <w:rFonts w:ascii="Arial" w:eastAsia="Arial" w:hAnsi="Arial" w:cs="Arial"/>
            </w:rPr>
          </w:rPrChange>
        </w:rPr>
        <w:t>o)</w:t>
      </w:r>
      <w:r w:rsidRPr="00B7135F">
        <w:rPr>
          <w:rFonts w:ascii="Arial" w:eastAsia="Arial" w:hAnsi="Arial" w:cs="Arial"/>
          <w:spacing w:val="3"/>
          <w:lang w:val="es-MX"/>
          <w:rPrChange w:id="3580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03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8"/>
          <w:lang w:val="es-MX"/>
          <w:rPrChange w:id="3580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580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58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ill</w:t>
      </w:r>
      <w:r w:rsidRPr="00B7135F">
        <w:rPr>
          <w:rFonts w:ascii="Arial" w:eastAsia="Arial" w:hAnsi="Arial" w:cs="Arial"/>
          <w:lang w:val="es-MX"/>
          <w:rPrChange w:id="35807" w:author="Corporativo D.G." w:date="2020-07-31T17:36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4"/>
          <w:lang w:val="es-MX"/>
          <w:rPrChange w:id="3580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2"/>
          <w:lang w:val="es-MX"/>
          <w:rPrChange w:id="35809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81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3581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8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813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3581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8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5816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581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818" w:author="Corporativo D.G." w:date="2020-07-31T17:36:00Z">
            <w:rPr>
              <w:rFonts w:ascii="Arial" w:eastAsia="Arial" w:hAnsi="Arial" w:cs="Arial"/>
            </w:rPr>
          </w:rPrChange>
        </w:rPr>
        <w:t xml:space="preserve">CIO </w:t>
      </w:r>
      <w:r w:rsidRPr="00B7135F">
        <w:rPr>
          <w:rFonts w:ascii="Arial" w:eastAsia="Arial" w:hAnsi="Arial" w:cs="Arial"/>
          <w:spacing w:val="3"/>
          <w:lang w:val="es-MX"/>
          <w:rPrChange w:id="3581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82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582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82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823" w:author="Corporativo D.G." w:date="2020-07-31T17:36:00Z">
            <w:rPr>
              <w:rFonts w:ascii="Arial" w:eastAsia="Arial" w:hAnsi="Arial" w:cs="Arial"/>
            </w:rPr>
          </w:rPrChange>
        </w:rPr>
        <w:t>L C</w:t>
      </w:r>
      <w:r w:rsidRPr="00B7135F">
        <w:rPr>
          <w:rFonts w:ascii="Arial" w:eastAsia="Arial" w:hAnsi="Arial" w:cs="Arial"/>
          <w:spacing w:val="1"/>
          <w:lang w:val="es-MX"/>
          <w:rPrChange w:id="358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3582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5826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827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58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5829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8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831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6"/>
          <w:lang w:val="es-MX"/>
          <w:rPrChange w:id="3583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33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58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835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58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83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83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8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84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8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42" w:author="Corporativo D.G." w:date="2020-07-31T17:36:00Z">
            <w:rPr>
              <w:rFonts w:ascii="Arial" w:eastAsia="Arial" w:hAnsi="Arial" w:cs="Arial"/>
            </w:rPr>
          </w:rPrChange>
        </w:rPr>
        <w:t>día</w:t>
      </w:r>
      <w:r w:rsidRPr="00B7135F">
        <w:rPr>
          <w:rFonts w:ascii="Arial" w:eastAsia="Arial" w:hAnsi="Arial" w:cs="Arial"/>
          <w:spacing w:val="3"/>
          <w:lang w:val="es-MX"/>
          <w:rPrChange w:id="3584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84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84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84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58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848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58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850" w:author="Corporativo D.G." w:date="2020-07-31T17:36:00Z">
            <w:rPr>
              <w:rFonts w:ascii="Arial" w:eastAsia="Arial" w:hAnsi="Arial" w:cs="Arial"/>
            </w:rPr>
          </w:rPrChange>
        </w:rPr>
        <w:t>ario</w:t>
      </w:r>
      <w:r w:rsidRPr="00B7135F">
        <w:rPr>
          <w:rFonts w:ascii="Arial" w:eastAsia="Arial" w:hAnsi="Arial" w:cs="Arial"/>
          <w:spacing w:val="-3"/>
          <w:lang w:val="es-MX"/>
          <w:rPrChange w:id="35851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8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58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5854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585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58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585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8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86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3586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62" w:author="Corporativo D.G." w:date="2020-07-31T17:36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58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86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86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3586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67" w:author="Corporativo D.G." w:date="2020-07-31T17:36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4"/>
          <w:lang w:val="es-MX"/>
          <w:rPrChange w:id="358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lang w:val="es-MX"/>
          <w:rPrChange w:id="35869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8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871" w:author="Corporativo D.G." w:date="2020-07-31T17:36:00Z">
            <w:rPr>
              <w:rFonts w:ascii="Arial" w:eastAsia="Arial" w:hAnsi="Arial" w:cs="Arial"/>
            </w:rPr>
          </w:rPrChange>
        </w:rPr>
        <w:t xml:space="preserve">to </w:t>
      </w:r>
      <w:r w:rsidRPr="00B7135F">
        <w:rPr>
          <w:rFonts w:ascii="Arial" w:eastAsia="Arial" w:hAnsi="Arial" w:cs="Arial"/>
          <w:spacing w:val="4"/>
          <w:lang w:val="es-MX"/>
          <w:rPrChange w:id="3587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873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358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3"/>
          <w:lang w:val="es-MX"/>
          <w:rPrChange w:id="3587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58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877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58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7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8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5881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58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iv</w:t>
      </w:r>
      <w:r w:rsidRPr="00B7135F">
        <w:rPr>
          <w:rFonts w:ascii="Arial" w:eastAsia="Arial" w:hAnsi="Arial" w:cs="Arial"/>
          <w:spacing w:val="2"/>
          <w:lang w:val="es-MX"/>
          <w:rPrChange w:id="358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8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88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88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88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88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35889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90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6"/>
          <w:lang w:val="es-MX"/>
          <w:rPrChange w:id="3589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892" w:author="Corporativo D.G." w:date="2020-07-31T17:36:00Z">
            <w:rPr>
              <w:rFonts w:ascii="Arial" w:eastAsia="Arial" w:hAnsi="Arial" w:cs="Arial"/>
            </w:rPr>
          </w:rPrChange>
        </w:rPr>
        <w:t>1</w:t>
      </w:r>
      <w:r w:rsidRPr="00B7135F">
        <w:rPr>
          <w:rFonts w:ascii="Arial" w:eastAsia="Arial" w:hAnsi="Arial" w:cs="Arial"/>
          <w:spacing w:val="3"/>
          <w:lang w:val="es-MX"/>
          <w:rPrChange w:id="35893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35894" w:author="Corporativo D.G." w:date="2020-07-31T17:36:00Z">
            <w:rPr>
              <w:rFonts w:ascii="Arial" w:eastAsia="Arial" w:hAnsi="Arial" w:cs="Arial"/>
            </w:rPr>
          </w:rPrChange>
        </w:rPr>
        <w:t>%</w:t>
      </w:r>
      <w:r w:rsidRPr="00B7135F">
        <w:rPr>
          <w:rFonts w:ascii="Arial" w:eastAsia="Arial" w:hAnsi="Arial" w:cs="Arial"/>
          <w:spacing w:val="4"/>
          <w:lang w:val="es-MX"/>
          <w:rPrChange w:id="3589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8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3589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589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58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900" w:author="Corporativo D.G." w:date="2020-07-31T17:36:00Z">
            <w:rPr>
              <w:rFonts w:ascii="Arial" w:eastAsia="Arial" w:hAnsi="Arial" w:cs="Arial"/>
            </w:rPr>
          </w:rPrChange>
        </w:rPr>
        <w:t>z p</w:t>
      </w:r>
      <w:r w:rsidRPr="00B7135F">
        <w:rPr>
          <w:rFonts w:ascii="Arial" w:eastAsia="Arial" w:hAnsi="Arial" w:cs="Arial"/>
          <w:spacing w:val="-1"/>
          <w:lang w:val="es-MX"/>
          <w:rPrChange w:id="359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590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0"/>
          <w:lang w:val="es-MX"/>
          <w:rPrChange w:id="35903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90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590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9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907" w:author="Corporativo D.G." w:date="2020-07-31T17:36:00Z">
            <w:rPr>
              <w:rFonts w:ascii="Arial" w:eastAsia="Arial" w:hAnsi="Arial" w:cs="Arial"/>
            </w:rPr>
          </w:rPrChange>
        </w:rPr>
        <w:t>to)</w:t>
      </w:r>
      <w:r w:rsidRPr="00B7135F">
        <w:rPr>
          <w:rFonts w:ascii="Arial" w:eastAsia="Arial" w:hAnsi="Arial" w:cs="Arial"/>
          <w:spacing w:val="9"/>
          <w:lang w:val="es-MX"/>
          <w:rPrChange w:id="35908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0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59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911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35912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591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59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35915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916" w:author="Corporativo D.G." w:date="2020-07-31T17:36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8"/>
          <w:lang w:val="es-MX"/>
          <w:rPrChange w:id="35917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18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0"/>
          <w:lang w:val="es-MX"/>
          <w:rPrChange w:id="35919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9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592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9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923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9"/>
          <w:lang w:val="es-MX"/>
          <w:rPrChange w:id="3592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9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92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3592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28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5"/>
          <w:lang w:val="es-MX"/>
          <w:rPrChange w:id="3592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59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931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59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9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59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935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4"/>
          <w:lang w:val="es-MX"/>
          <w:rPrChange w:id="3593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37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35938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59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5940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3594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42" w:author="Corporativo D.G." w:date="2020-07-31T17:36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59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594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94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594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35947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59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594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595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5951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595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59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95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5955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95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957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595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59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5960" w:author="Corporativo D.G." w:date="2020-07-31T17:36:00Z">
            <w:rPr>
              <w:rFonts w:ascii="Arial" w:eastAsia="Arial" w:hAnsi="Arial" w:cs="Arial"/>
            </w:rPr>
          </w:rPrChange>
        </w:rPr>
        <w:t>, a</w:t>
      </w:r>
      <w:r w:rsidRPr="00B7135F">
        <w:rPr>
          <w:rFonts w:ascii="Arial" w:eastAsia="Arial" w:hAnsi="Arial" w:cs="Arial"/>
          <w:spacing w:val="13"/>
          <w:lang w:val="es-MX"/>
          <w:rPrChange w:id="35961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6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59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596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5965" w:author="Corporativo D.G." w:date="2020-07-31T17:36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7"/>
          <w:lang w:val="es-MX"/>
          <w:rPrChange w:id="35966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596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596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5969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597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59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597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597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59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59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5976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4"/>
          <w:lang w:val="es-MX"/>
          <w:rPrChange w:id="3597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78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3"/>
          <w:lang w:val="es-MX"/>
          <w:rPrChange w:id="35979" w:author="Corporativo D.G." w:date="2020-07-31T17:36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598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5981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3598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5983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598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5985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5986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5987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5988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598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5990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5991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5992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6"/>
          <w:lang w:val="es-MX"/>
          <w:rPrChange w:id="35993" w:author="Corporativo D.G." w:date="2020-07-31T17:36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599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9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t</w:t>
      </w:r>
      <w:r w:rsidRPr="00B7135F">
        <w:rPr>
          <w:rFonts w:ascii="Arial" w:eastAsia="Arial" w:hAnsi="Arial" w:cs="Arial"/>
          <w:spacing w:val="1"/>
          <w:lang w:val="es-MX"/>
          <w:rPrChange w:id="359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59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599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5999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2"/>
          <w:lang w:val="es-MX"/>
          <w:rPrChange w:id="36000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01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360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600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6004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36005" w:author="Corporativo D.G." w:date="2020-07-31T17:36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6006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600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6008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600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601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6011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6012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601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3601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6015" w:author="Corporativo D.G." w:date="2020-07-31T17:36:00Z">
            <w:rPr>
              <w:rFonts w:ascii="Arial" w:eastAsia="Arial" w:hAnsi="Arial" w:cs="Arial"/>
              <w:b/>
            </w:rPr>
          </w:rPrChange>
        </w:rPr>
        <w:t>.</w:t>
      </w:r>
    </w:p>
    <w:p w14:paraId="11500DBC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6016" w:author="Corporativo D.G." w:date="2020-07-31T17:36:00Z">
            <w:rPr>
              <w:sz w:val="22"/>
              <w:szCs w:val="22"/>
            </w:rPr>
          </w:rPrChange>
        </w:rPr>
      </w:pPr>
    </w:p>
    <w:p w14:paraId="472BA549" w14:textId="77777777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36017" w:author="Corporativo D.G." w:date="2020-07-31T17:36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3601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01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020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9"/>
          <w:lang w:val="es-MX"/>
          <w:rPrChange w:id="36021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2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0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60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02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36026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0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02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60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03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603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03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0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6034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03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03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03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60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360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36040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4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04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043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60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045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604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604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04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6049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5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05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052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36053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05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0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36056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0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05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05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06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36061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606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063" w:author="Corporativo D.G." w:date="2020-07-31T17:36:00Z">
            <w:rPr>
              <w:rFonts w:ascii="Arial" w:eastAsia="Arial" w:hAnsi="Arial" w:cs="Arial"/>
            </w:rPr>
          </w:rPrChange>
        </w:rPr>
        <w:t>ora</w:t>
      </w:r>
      <w:r w:rsidRPr="00B7135F">
        <w:rPr>
          <w:rFonts w:ascii="Arial" w:eastAsia="Arial" w:hAnsi="Arial" w:cs="Arial"/>
          <w:spacing w:val="7"/>
          <w:lang w:val="es-MX"/>
          <w:rPrChange w:id="36064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65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36066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67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1"/>
          <w:lang w:val="es-MX"/>
          <w:rPrChange w:id="36068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0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07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0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072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607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07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0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3607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60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07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0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080" w:author="Corporativo D.G." w:date="2020-07-31T17:36:00Z">
            <w:rPr>
              <w:rFonts w:ascii="Arial" w:eastAsia="Arial" w:hAnsi="Arial" w:cs="Arial"/>
            </w:rPr>
          </w:rPrChange>
        </w:rPr>
        <w:t>to de</w:t>
      </w:r>
      <w:r w:rsidRPr="00B7135F">
        <w:rPr>
          <w:rFonts w:ascii="Arial" w:eastAsia="Arial" w:hAnsi="Arial" w:cs="Arial"/>
          <w:spacing w:val="11"/>
          <w:lang w:val="es-MX"/>
          <w:rPrChange w:id="3608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0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60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084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2"/>
          <w:lang w:val="es-MX"/>
          <w:rPrChange w:id="36085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8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08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bli</w:t>
      </w:r>
      <w:r w:rsidRPr="00B7135F">
        <w:rPr>
          <w:rFonts w:ascii="Arial" w:eastAsia="Arial" w:hAnsi="Arial" w:cs="Arial"/>
          <w:spacing w:val="2"/>
          <w:lang w:val="es-MX"/>
          <w:rPrChange w:id="360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608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0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09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09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09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0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0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096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360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098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09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100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36101" w:author="Corporativo D.G." w:date="2020-07-31T17:36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10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10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36104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10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6106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2"/>
          <w:lang w:val="es-MX"/>
          <w:rPrChange w:id="36107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10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109" w:author="Corporativo D.G." w:date="2020-07-31T17:36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25"/>
          <w:lang w:val="es-MX"/>
          <w:rPrChange w:id="36110" w:author="Corporativo D.G." w:date="2020-07-31T17:36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6111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611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36113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611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611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6116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611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118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6119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6120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6121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612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6123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612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6125" w:author="Corporativo D.G." w:date="2020-07-31T17:36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126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61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12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6129" w:author="Corporativo D.G." w:date="2020-07-31T17:36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2"/>
          <w:lang w:val="es-MX"/>
          <w:rPrChange w:id="36130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1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13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36133" w:author="Corporativo D.G." w:date="2020-07-31T17:36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613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613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36136" w:author="Corporativo D.G." w:date="2020-07-31T17:36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6137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6138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6139" w:author="Corporativo D.G." w:date="2020-07-31T17:36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6140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6141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6142" w:author="Corporativo D.G." w:date="2020-07-31T17:36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3"/>
          <w:lang w:val="es-MX"/>
          <w:rPrChange w:id="36143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614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6145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21"/>
          <w:lang w:val="es-MX"/>
          <w:rPrChange w:id="36146" w:author="Corporativo D.G." w:date="2020-07-31T17:36:00Z">
            <w:rPr>
              <w:rFonts w:ascii="Arial" w:eastAsia="Arial" w:hAnsi="Arial" w:cs="Arial"/>
              <w:b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147" w:author="Corporativo D.G." w:date="2020-07-31T17:36:00Z">
            <w:rPr>
              <w:rFonts w:ascii="Arial" w:eastAsia="Arial" w:hAnsi="Arial" w:cs="Arial"/>
            </w:rPr>
          </w:rPrChange>
        </w:rPr>
        <w:t>prue</w:t>
      </w:r>
      <w:r w:rsidRPr="00B7135F">
        <w:rPr>
          <w:rFonts w:ascii="Arial" w:eastAsia="Arial" w:hAnsi="Arial" w:cs="Arial"/>
          <w:spacing w:val="2"/>
          <w:lang w:val="es-MX"/>
          <w:rPrChange w:id="3614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614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3615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151" w:author="Corporativo D.G." w:date="2020-07-31T17:36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615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615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3615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15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156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36157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1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15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16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36161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5"/>
          <w:lang w:val="es-MX"/>
          <w:rPrChange w:id="36162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163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36164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16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6166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3616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6168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616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17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17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172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36173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1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175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617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3617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617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17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18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181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2"/>
          <w:lang w:val="es-MX"/>
          <w:rPrChange w:id="36182" w:author="Corporativo D.G." w:date="2020-07-31T17:36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18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6184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3"/>
          <w:lang w:val="es-MX"/>
          <w:rPrChange w:id="36185" w:author="Corporativo D.G." w:date="2020-07-31T17:36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1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18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5"/>
          <w:lang w:val="es-MX"/>
          <w:rPrChange w:id="36188" w:author="Corporativo D.G." w:date="2020-07-31T17:36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189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3"/>
          <w:lang w:val="es-MX"/>
          <w:rPrChange w:id="36190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1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19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1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6194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19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196" w:author="Corporativo D.G." w:date="2020-07-31T17:36:00Z">
            <w:rPr>
              <w:rFonts w:ascii="Arial" w:eastAsia="Arial" w:hAnsi="Arial" w:cs="Arial"/>
            </w:rPr>
          </w:rPrChange>
        </w:rPr>
        <w:t>l progra</w:t>
      </w:r>
      <w:r w:rsidRPr="00B7135F">
        <w:rPr>
          <w:rFonts w:ascii="Arial" w:eastAsia="Arial" w:hAnsi="Arial" w:cs="Arial"/>
          <w:spacing w:val="4"/>
          <w:lang w:val="es-MX"/>
          <w:rPrChange w:id="36197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19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3619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00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6201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20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203" w:author="Corporativo D.G." w:date="2020-07-31T17:36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8"/>
          <w:lang w:val="es-MX"/>
          <w:rPrChange w:id="3620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05" w:author="Corporativo D.G." w:date="2020-07-31T17:36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620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07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62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209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62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2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3621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213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362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1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21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21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218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6219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220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2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222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22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22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2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226" w:author="Corporativo D.G." w:date="2020-07-31T17:36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36227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22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22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0"/>
          <w:lang w:val="es-MX"/>
          <w:rPrChange w:id="36230" w:author="Corporativo D.G." w:date="2020-07-31T17:36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23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6232" w:author="Corporativo D.G." w:date="2020-07-31T17:36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5"/>
          <w:lang w:val="es-MX"/>
          <w:rPrChange w:id="3623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2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235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2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237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36238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23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624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624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6242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4"/>
          <w:lang w:val="es-MX"/>
          <w:rPrChange w:id="36243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6244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6245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6246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6247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6248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6249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6250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625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25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625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6254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255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36256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57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5"/>
          <w:lang w:val="es-MX"/>
          <w:rPrChange w:id="36258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25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260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626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6262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3626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264" w:author="Corporativo D.G." w:date="2020-07-31T17:36:00Z">
            <w:rPr>
              <w:rFonts w:ascii="Arial" w:eastAsia="Arial" w:hAnsi="Arial" w:cs="Arial"/>
            </w:rPr>
          </w:rPrChange>
        </w:rPr>
        <w:t>or a</w:t>
      </w:r>
      <w:r w:rsidRPr="00B7135F">
        <w:rPr>
          <w:rFonts w:ascii="Arial" w:eastAsia="Arial" w:hAnsi="Arial" w:cs="Arial"/>
          <w:spacing w:val="8"/>
          <w:lang w:val="es-MX"/>
          <w:rPrChange w:id="36265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26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267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6268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2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627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6271" w:author="Corporativo D.G." w:date="2020-07-31T17:36:00Z">
            <w:rPr>
              <w:rFonts w:ascii="Arial" w:eastAsia="Arial" w:hAnsi="Arial" w:cs="Arial"/>
            </w:rPr>
          </w:rPrChange>
        </w:rPr>
        <w:t>erte</w:t>
      </w:r>
      <w:r w:rsidRPr="00B7135F">
        <w:rPr>
          <w:rFonts w:ascii="Arial" w:eastAsia="Arial" w:hAnsi="Arial" w:cs="Arial"/>
          <w:spacing w:val="3"/>
          <w:lang w:val="es-MX"/>
          <w:rPrChange w:id="3627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73" w:author="Corporativo D.G." w:date="2020-07-31T17:36:00Z">
            <w:rPr>
              <w:rFonts w:ascii="Arial" w:eastAsia="Arial" w:hAnsi="Arial" w:cs="Arial"/>
            </w:rPr>
          </w:rPrChange>
        </w:rPr>
        <w:t>pri</w:t>
      </w:r>
      <w:r w:rsidRPr="00B7135F">
        <w:rPr>
          <w:rFonts w:ascii="Arial" w:eastAsia="Arial" w:hAnsi="Arial" w:cs="Arial"/>
          <w:spacing w:val="1"/>
          <w:lang w:val="es-MX"/>
          <w:rPrChange w:id="3627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nc</w:t>
      </w:r>
      <w:r w:rsidRPr="00B7135F">
        <w:rPr>
          <w:rFonts w:ascii="Arial" w:eastAsia="Arial" w:hAnsi="Arial" w:cs="Arial"/>
          <w:spacing w:val="-1"/>
          <w:lang w:val="es-MX"/>
          <w:rPrChange w:id="3627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276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27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278" w:author="Corporativo D.G." w:date="2020-07-31T17:36:00Z">
            <w:rPr>
              <w:rFonts w:ascii="Arial" w:eastAsia="Arial" w:hAnsi="Arial" w:cs="Arial"/>
            </w:rPr>
          </w:rPrChange>
        </w:rPr>
        <w:t>l d</w:t>
      </w:r>
      <w:r w:rsidRPr="00B7135F">
        <w:rPr>
          <w:rFonts w:ascii="Arial" w:eastAsia="Arial" w:hAnsi="Arial" w:cs="Arial"/>
          <w:spacing w:val="-1"/>
          <w:lang w:val="es-MX"/>
          <w:rPrChange w:id="3627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28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3628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28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628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28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28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628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287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2"/>
          <w:lang w:val="es-MX"/>
          <w:rPrChange w:id="3628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89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362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291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6"/>
          <w:lang w:val="es-MX"/>
          <w:rPrChange w:id="36292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93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36294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295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2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62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2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36299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3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630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302" w:author="Corporativo D.G." w:date="2020-07-31T17:36:00Z">
            <w:rPr>
              <w:rFonts w:ascii="Arial" w:eastAsia="Arial" w:hAnsi="Arial" w:cs="Arial"/>
            </w:rPr>
          </w:rPrChange>
        </w:rPr>
        <w:t>ntrato,</w:t>
      </w:r>
      <w:r w:rsidRPr="00B7135F">
        <w:rPr>
          <w:rFonts w:ascii="Arial" w:eastAsia="Arial" w:hAnsi="Arial" w:cs="Arial"/>
          <w:spacing w:val="5"/>
          <w:lang w:val="es-MX"/>
          <w:rPrChange w:id="36303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6304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6305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36306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6307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6308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6309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631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631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31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6313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6314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6315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631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631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36318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3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321" w:author="Corporativo D.G." w:date="2020-07-31T17:36:00Z">
            <w:rPr>
              <w:rFonts w:ascii="Arial" w:eastAsia="Arial" w:hAnsi="Arial" w:cs="Arial"/>
            </w:rPr>
          </w:rPrChange>
        </w:rPr>
        <w:t>tará</w:t>
      </w:r>
      <w:r w:rsidRPr="00B7135F">
        <w:rPr>
          <w:rFonts w:ascii="Arial" w:eastAsia="Arial" w:hAnsi="Arial" w:cs="Arial"/>
          <w:spacing w:val="3"/>
          <w:lang w:val="es-MX"/>
          <w:rPrChange w:id="36322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3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6324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32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32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632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328" w:author="Corporativo D.G." w:date="2020-07-31T17:36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632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330" w:author="Corporativo D.G." w:date="2020-07-31T17:36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3"/>
          <w:lang w:val="es-MX"/>
          <w:rPrChange w:id="36331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3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36333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34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3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xi</w:t>
      </w:r>
      <w:r w:rsidRPr="00B7135F">
        <w:rPr>
          <w:rFonts w:ascii="Arial" w:eastAsia="Arial" w:hAnsi="Arial" w:cs="Arial"/>
          <w:lang w:val="es-MX"/>
          <w:rPrChange w:id="36336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63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338" w:author="Corporativo D.G." w:date="2020-07-31T17:36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3633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40" w:author="Corporativo D.G." w:date="2020-07-31T17:36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8"/>
          <w:lang w:val="es-MX"/>
          <w:rPrChange w:id="36341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42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3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344" w:author="Corporativo D.G." w:date="2020-07-31T17:36:00Z">
            <w:rPr>
              <w:rFonts w:ascii="Arial" w:eastAsia="Arial" w:hAnsi="Arial" w:cs="Arial"/>
            </w:rPr>
          </w:rPrChange>
        </w:rPr>
        <w:t>go</w:t>
      </w:r>
      <w:r w:rsidRPr="00B7135F">
        <w:rPr>
          <w:rFonts w:ascii="Arial" w:eastAsia="Arial" w:hAnsi="Arial" w:cs="Arial"/>
          <w:spacing w:val="7"/>
          <w:lang w:val="es-MX"/>
          <w:rPrChange w:id="3634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46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36347" w:author="Corporativo D.G." w:date="2020-07-31T17:36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3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350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635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35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3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3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6355" w:author="Corporativo D.G." w:date="2020-07-31T17:36:00Z">
            <w:rPr>
              <w:rFonts w:ascii="Arial" w:eastAsia="Arial" w:hAnsi="Arial" w:cs="Arial"/>
            </w:rPr>
          </w:rPrChange>
        </w:rPr>
        <w:t>eren</w:t>
      </w:r>
      <w:r w:rsidRPr="00B7135F">
        <w:rPr>
          <w:rFonts w:ascii="Arial" w:eastAsia="Arial" w:hAnsi="Arial" w:cs="Arial"/>
          <w:spacing w:val="1"/>
          <w:lang w:val="es-MX"/>
          <w:rPrChange w:id="363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35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35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359" w:author="Corporativo D.G." w:date="2020-07-31T17:36:00Z">
            <w:rPr>
              <w:rFonts w:ascii="Arial" w:eastAsia="Arial" w:hAnsi="Arial" w:cs="Arial"/>
            </w:rPr>
          </w:rPrChange>
        </w:rPr>
        <w:t>, p</w:t>
      </w:r>
      <w:r w:rsidRPr="00B7135F">
        <w:rPr>
          <w:rFonts w:ascii="Arial" w:eastAsia="Arial" w:hAnsi="Arial" w:cs="Arial"/>
          <w:spacing w:val="1"/>
          <w:lang w:val="es-MX"/>
          <w:rPrChange w:id="363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ar</w:t>
      </w:r>
      <w:r w:rsidRPr="00B7135F">
        <w:rPr>
          <w:rFonts w:ascii="Arial" w:eastAsia="Arial" w:hAnsi="Arial" w:cs="Arial"/>
          <w:lang w:val="es-MX"/>
          <w:rPrChange w:id="3636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36362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36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364" w:author="Corporativo D.G." w:date="2020-07-31T17:36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3636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366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636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368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36369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6370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6371" w:author="Corporativo D.G." w:date="2020-07-31T17:36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3637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6373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6374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6375" w:author="Corporativo D.G." w:date="2020-07-31T17:36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6376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3637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6378" w:author="Corporativo D.G." w:date="2020-07-31T17:36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6379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6380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381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6382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6383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6384" w:author="Corporativo D.G." w:date="2020-07-31T17:36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3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638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387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38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6389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39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639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36392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9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39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39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39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3639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39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39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640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4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640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40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64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405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36406" w:author="Corporativo D.G." w:date="2020-07-31T17:36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07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364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40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410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641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12" w:author="Corporativo D.G." w:date="2020-07-31T17:36:00Z">
            <w:rPr>
              <w:rFonts w:ascii="Arial" w:eastAsia="Arial" w:hAnsi="Arial" w:cs="Arial"/>
            </w:rPr>
          </w:rPrChange>
        </w:rPr>
        <w:t>artí</w:t>
      </w:r>
      <w:r w:rsidRPr="00B7135F">
        <w:rPr>
          <w:rFonts w:ascii="Arial" w:eastAsia="Arial" w:hAnsi="Arial" w:cs="Arial"/>
          <w:spacing w:val="1"/>
          <w:lang w:val="es-MX"/>
          <w:rPrChange w:id="3641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414" w:author="Corporativo D.G." w:date="2020-07-31T17:36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641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41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36417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41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1</w:t>
      </w:r>
      <w:r w:rsidRPr="00B7135F">
        <w:rPr>
          <w:rFonts w:ascii="Arial" w:eastAsia="Arial" w:hAnsi="Arial" w:cs="Arial"/>
          <w:lang w:val="es-MX"/>
          <w:rPrChange w:id="36419" w:author="Corporativo D.G." w:date="2020-07-31T17:36:00Z">
            <w:rPr>
              <w:rFonts w:ascii="Arial" w:eastAsia="Arial" w:hAnsi="Arial" w:cs="Arial"/>
            </w:rPr>
          </w:rPrChange>
        </w:rPr>
        <w:t>8</w:t>
      </w:r>
      <w:r w:rsidRPr="00B7135F">
        <w:rPr>
          <w:rFonts w:ascii="Arial" w:eastAsia="Arial" w:hAnsi="Arial" w:cs="Arial"/>
          <w:spacing w:val="1"/>
          <w:lang w:val="es-MX"/>
          <w:rPrChange w:id="3642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4</w:t>
      </w:r>
      <w:r w:rsidRPr="00B7135F">
        <w:rPr>
          <w:rFonts w:ascii="Arial" w:eastAsia="Arial" w:hAnsi="Arial" w:cs="Arial"/>
          <w:lang w:val="es-MX"/>
          <w:rPrChange w:id="36421" w:author="Corporativo D.G." w:date="2020-07-31T17:36:00Z">
            <w:rPr>
              <w:rFonts w:ascii="Arial" w:eastAsia="Arial" w:hAnsi="Arial" w:cs="Arial"/>
            </w:rPr>
          </w:rPrChange>
        </w:rPr>
        <w:t>0</w:t>
      </w:r>
      <w:r w:rsidRPr="00B7135F">
        <w:rPr>
          <w:rFonts w:ascii="Arial" w:eastAsia="Arial" w:hAnsi="Arial" w:cs="Arial"/>
          <w:spacing w:val="-2"/>
          <w:lang w:val="es-MX"/>
          <w:rPrChange w:id="36422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23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642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425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3642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42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428" w:author="Corporativo D.G." w:date="2020-07-31T17:36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364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643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431" w:author="Corporativo D.G." w:date="2020-07-31T17:36:00Z">
            <w:rPr>
              <w:rFonts w:ascii="Arial" w:eastAsia="Arial" w:hAnsi="Arial" w:cs="Arial"/>
            </w:rPr>
          </w:rPrChange>
        </w:rPr>
        <w:t>go</w:t>
      </w:r>
      <w:r w:rsidRPr="00B7135F">
        <w:rPr>
          <w:rFonts w:ascii="Arial" w:eastAsia="Arial" w:hAnsi="Arial" w:cs="Arial"/>
          <w:spacing w:val="-5"/>
          <w:lang w:val="es-MX"/>
          <w:rPrChange w:id="36432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43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civ</w:t>
      </w:r>
      <w:r w:rsidRPr="00B7135F">
        <w:rPr>
          <w:rFonts w:ascii="Arial" w:eastAsia="Arial" w:hAnsi="Arial" w:cs="Arial"/>
          <w:spacing w:val="-1"/>
          <w:lang w:val="es-MX"/>
          <w:rPrChange w:id="364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435" w:author="Corporativo D.G." w:date="2020-07-31T17:36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-1"/>
          <w:lang w:val="es-MX"/>
          <w:rPrChange w:id="3643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7"/>
          <w:lang w:val="es-MX"/>
          <w:rPrChange w:id="36437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4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643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44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44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44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36443" w:author="Corporativo D.G." w:date="2020-07-31T17:36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44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3644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44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447" w:author="Corporativo D.G." w:date="2020-07-31T17:36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64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4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4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4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452" w:author="Corporativo D.G." w:date="2020-07-31T17:36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1"/>
          <w:lang w:val="es-MX"/>
          <w:rPrChange w:id="3645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454" w:author="Corporativo D.G." w:date="2020-07-31T17:36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5"/>
          <w:lang w:val="es-MX"/>
          <w:rPrChange w:id="36455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56" w:author="Corporativo D.G." w:date="2020-07-31T17:36:00Z">
            <w:rPr>
              <w:rFonts w:ascii="Arial" w:eastAsia="Arial" w:hAnsi="Arial" w:cs="Arial"/>
            </w:rPr>
          </w:rPrChange>
        </w:rPr>
        <w:t>Fe</w:t>
      </w:r>
      <w:r w:rsidRPr="00B7135F">
        <w:rPr>
          <w:rFonts w:ascii="Arial" w:eastAsia="Arial" w:hAnsi="Arial" w:cs="Arial"/>
          <w:spacing w:val="1"/>
          <w:lang w:val="es-MX"/>
          <w:rPrChange w:id="36457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458" w:author="Corporativo D.G." w:date="2020-07-31T17:36:00Z">
            <w:rPr>
              <w:rFonts w:ascii="Arial" w:eastAsia="Arial" w:hAnsi="Arial" w:cs="Arial"/>
            </w:rPr>
          </w:rPrChange>
        </w:rPr>
        <w:t>eral</w:t>
      </w:r>
      <w:r w:rsidRPr="00B7135F">
        <w:rPr>
          <w:rFonts w:ascii="Arial" w:eastAsia="Arial" w:hAnsi="Arial" w:cs="Arial"/>
          <w:spacing w:val="-3"/>
          <w:lang w:val="es-MX"/>
          <w:rPrChange w:id="36459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60" w:author="Corporativo D.G." w:date="2020-07-31T17:36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3646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462" w:author="Corporativo D.G." w:date="2020-07-31T17:36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2"/>
          <w:lang w:val="es-MX"/>
          <w:rPrChange w:id="36463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64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46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646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467" w:author="Corporativo D.G." w:date="2020-07-31T17:36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49"/>
          <w:lang w:val="es-MX"/>
          <w:rPrChange w:id="36468" w:author="Corporativo D.G." w:date="2020-07-31T17:36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46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470" w:author="Corporativo D.G." w:date="2020-07-31T17:36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3647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472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47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474" w:author="Corporativo D.G." w:date="2020-07-31T17:36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2"/>
          <w:lang w:val="es-MX"/>
          <w:rPrChange w:id="36475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47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6477" w:author="Corporativo D.G." w:date="2020-07-31T17:36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9"/>
          <w:lang w:val="es-MX"/>
          <w:rPrChange w:id="36478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79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48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pl</w:t>
      </w:r>
      <w:r w:rsidRPr="00B7135F">
        <w:rPr>
          <w:rFonts w:ascii="Arial" w:eastAsia="Arial" w:hAnsi="Arial" w:cs="Arial"/>
          <w:spacing w:val="-1"/>
          <w:lang w:val="es-MX"/>
          <w:rPrChange w:id="3648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48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48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48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648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486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36487" w:author="Corporativo D.G." w:date="2020-07-31T17:36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88" w:author="Corporativo D.G." w:date="2020-07-31T17:36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3648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6490" w:author="Corporativo D.G." w:date="2020-07-31T17:36:00Z">
            <w:rPr>
              <w:rFonts w:ascii="Arial" w:eastAsia="Arial" w:hAnsi="Arial" w:cs="Arial"/>
            </w:rPr>
          </w:rPrChange>
        </w:rPr>
        <w:t>a Re</w:t>
      </w:r>
      <w:r w:rsidRPr="00B7135F">
        <w:rPr>
          <w:rFonts w:ascii="Arial" w:eastAsia="Arial" w:hAnsi="Arial" w:cs="Arial"/>
          <w:spacing w:val="6"/>
          <w:lang w:val="es-MX"/>
          <w:rPrChange w:id="36491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6492" w:author="Corporativo D.G." w:date="2020-07-31T17:36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2"/>
          <w:lang w:val="es-MX"/>
          <w:rPrChange w:id="3649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649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3649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496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6497" w:author="Corporativo D.G." w:date="2020-07-31T17:36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498" w:author="Corporativo D.G." w:date="2020-07-31T17:36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2"/>
          <w:lang w:val="es-MX"/>
          <w:rPrChange w:id="3649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50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3650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50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50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50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505" w:author="Corporativo D.G." w:date="2020-07-31T17:36:00Z">
            <w:rPr>
              <w:rFonts w:ascii="Arial" w:eastAsia="Arial" w:hAnsi="Arial" w:cs="Arial"/>
            </w:rPr>
          </w:rPrChange>
        </w:rPr>
        <w:t>a.</w:t>
      </w:r>
    </w:p>
    <w:p w14:paraId="7070C000" w14:textId="77777777" w:rsidR="00DC0FE7" w:rsidRPr="00B7135F" w:rsidRDefault="00DC0FE7">
      <w:pPr>
        <w:spacing w:before="9" w:line="220" w:lineRule="exact"/>
        <w:rPr>
          <w:sz w:val="22"/>
          <w:szCs w:val="22"/>
          <w:lang w:val="es-MX"/>
          <w:rPrChange w:id="36506" w:author="Corporativo D.G." w:date="2020-07-31T17:36:00Z">
            <w:rPr>
              <w:sz w:val="22"/>
              <w:szCs w:val="22"/>
            </w:rPr>
          </w:rPrChange>
        </w:rPr>
      </w:pPr>
    </w:p>
    <w:p w14:paraId="3082C214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3650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3650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6509" w:author="Corporativo D.G." w:date="2020-07-31T17:36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3651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11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51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51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3651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51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51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6517" w:author="Corporativo D.G." w:date="2020-07-31T17:36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5"/>
          <w:lang w:val="es-MX"/>
          <w:rPrChange w:id="36518" w:author="Corporativo D.G." w:date="2020-07-31T17:36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19" w:author="Corporativo D.G." w:date="2020-07-31T17:36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365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52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522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36523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24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525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6526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527" w:author="Corporativo D.G." w:date="2020-07-31T17:36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36528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52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530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531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5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653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53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535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6536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5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53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53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540" w:author="Corporativo D.G." w:date="2020-07-31T17:36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9"/>
          <w:lang w:val="es-MX"/>
          <w:rPrChange w:id="36541" w:author="Corporativo D.G." w:date="2020-07-31T17:36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42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54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544" w:author="Corporativo D.G." w:date="2020-07-31T17:36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3"/>
          <w:lang w:val="es-MX"/>
          <w:rPrChange w:id="36545" w:author="Corporativo D.G." w:date="2020-07-31T17:36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6546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547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548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54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55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55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552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55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65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555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55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557" w:author="Corporativo D.G." w:date="2020-07-31T17:36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36558" w:author="Corporativo D.G." w:date="2020-07-31T17:36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5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6560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561" w:author="Corporativo D.G." w:date="2020-07-31T17:36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6562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563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564" w:author="Corporativo D.G." w:date="2020-07-31T17:36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7"/>
          <w:lang w:val="es-MX"/>
          <w:rPrChange w:id="36565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6566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6567" w:author="Corporativo D.G." w:date="2020-07-31T17:36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36568" w:author="Corporativo D.G." w:date="2020-07-31T17:36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6569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6570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6571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6572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6573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574" w:author="Corporativo D.G." w:date="2020-07-31T17:36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6575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6576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6577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36578" w:author="Corporativo D.G." w:date="2020-07-31T17:36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5"/>
          <w:lang w:val="es-MX"/>
          <w:rPrChange w:id="36579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6580" w:author="Corporativo D.G." w:date="2020-07-31T17:36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12"/>
          <w:lang w:val="es-MX"/>
          <w:rPrChange w:id="36581" w:author="Corporativo D.G." w:date="2020-07-31T17:36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6582" w:author="Corporativo D.G." w:date="2020-07-31T17:36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6583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6584" w:author="Corporativo D.G." w:date="2020-07-31T17:36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6585" w:author="Corporativo D.G." w:date="2020-07-31T17:36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36586" w:author="Corporativo D.G." w:date="2020-07-31T17:36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36587" w:author="Corporativo D.G." w:date="2020-07-31T17:36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6588" w:author="Corporativo D.G." w:date="2020-07-31T17:36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6589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6590" w:author="Corporativo D.G." w:date="2020-07-31T17:36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36591" w:author="Corporativo D.G." w:date="2020-07-31T17:36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6592" w:author="Corporativo D.G." w:date="2020-07-31T17:36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6593" w:author="Corporativo D.G." w:date="2020-07-31T17:36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36594" w:author="Corporativo D.G." w:date="2020-07-31T17:36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95" w:author="Corporativo D.G." w:date="2020-07-31T17:36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3659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597" w:author="Corporativo D.G." w:date="2020-07-31T17:36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3"/>
          <w:lang w:val="es-MX"/>
          <w:rPrChange w:id="36598" w:author="Corporativo D.G." w:date="2020-07-31T17:36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599" w:author="Corporativo D.G." w:date="2020-07-31T17:36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60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60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36602" w:author="Corporativo D.G." w:date="2020-07-31T17:36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6603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60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605" w:author="Corporativo D.G." w:date="2020-07-31T17:36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"/>
          <w:lang w:val="es-MX"/>
          <w:rPrChange w:id="36606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07" w:author="Corporativo D.G." w:date="2020-07-31T17:36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36608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609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36610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611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6612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613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61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615" w:author="Corporativo D.G." w:date="2020-07-31T17:36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2"/>
          <w:lang w:val="es-MX"/>
          <w:rPrChange w:id="36616" w:author="Corporativo D.G." w:date="2020-07-31T17:36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17" w:author="Corporativo D.G." w:date="2020-07-31T17:36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6"/>
          <w:lang w:val="es-MX"/>
          <w:rPrChange w:id="36618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19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6620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6621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62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623" w:author="Corporativo D.G." w:date="2020-07-31T17:36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2"/>
          <w:lang w:val="es-MX"/>
          <w:rPrChange w:id="3662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25" w:author="Corporativo D.G." w:date="2020-07-31T17:36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6"/>
          <w:lang w:val="es-MX"/>
          <w:rPrChange w:id="36626" w:author="Corporativo D.G." w:date="2020-07-31T17:36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62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6628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629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6630" w:author="Corporativo D.G." w:date="2020-07-31T17:36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36631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632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633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634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635" w:author="Corporativo D.G." w:date="2020-07-31T17:36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36636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6637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638" w:author="Corporativo D.G." w:date="2020-07-31T17:36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2"/>
          <w:lang w:val="es-MX"/>
          <w:rPrChange w:id="36639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640" w:author="Corporativo D.G." w:date="2020-07-31T17:36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lang w:val="es-MX"/>
          <w:rPrChange w:id="36641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642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6643" w:author="Corporativo D.G." w:date="2020-07-31T17:36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644" w:author="Corporativo D.G." w:date="2020-07-31T17:36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645" w:author="Corporativo D.G." w:date="2020-07-31T17:36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5"/>
          <w:lang w:val="es-MX"/>
          <w:rPrChange w:id="36646" w:author="Corporativo D.G." w:date="2020-07-31T17:36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647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648" w:author="Corporativo D.G." w:date="2020-07-31T17:36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36649" w:author="Corporativo D.G." w:date="2020-07-31T17:36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50" w:author="Corporativo D.G." w:date="2020-07-31T17:36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6651" w:author="Corporativo D.G." w:date="2020-07-31T17:36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652" w:author="Corporativo D.G." w:date="2020-07-31T17:36:00Z">
            <w:rPr>
              <w:rFonts w:ascii="Arial" w:eastAsia="Arial" w:hAnsi="Arial" w:cs="Arial"/>
            </w:rPr>
          </w:rPrChange>
        </w:rPr>
        <w:t>go</w:t>
      </w:r>
      <w:r w:rsidRPr="00B7135F">
        <w:rPr>
          <w:rFonts w:ascii="Arial" w:eastAsia="Arial" w:hAnsi="Arial" w:cs="Arial"/>
          <w:spacing w:val="4"/>
          <w:lang w:val="es-MX"/>
          <w:rPrChange w:id="36653" w:author="Corporativo D.G." w:date="2020-07-31T17:36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654" w:author="Corporativo D.G." w:date="2020-07-31T17:36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65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6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66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658" w:author="Corporativo D.G." w:date="2020-07-31T17:37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1"/>
          <w:lang w:val="es-MX"/>
          <w:rPrChange w:id="366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66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66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6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36663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6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665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7"/>
          <w:lang w:val="es-MX"/>
          <w:rPrChange w:id="36666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6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6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66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66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667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67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6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6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67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6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6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678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3667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8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6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682" w:author="Corporativo D.G." w:date="2020-07-31T17:37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b/>
          <w:lang w:val="es-MX"/>
          <w:rPrChange w:id="3668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668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668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668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668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668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668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6690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69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669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669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6694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95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366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669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669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69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67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3"/>
          <w:lang w:val="es-MX"/>
          <w:rPrChange w:id="3670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670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67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70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7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706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3670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70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7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710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3671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712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67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67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715" w:author="Corporativo D.G." w:date="2020-07-31T17:37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36716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7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67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719" w:author="Corporativo D.G." w:date="2020-07-31T17:37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"/>
          <w:lang w:val="es-MX"/>
          <w:rPrChange w:id="367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721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235C3955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6722" w:author="Corporativo D.G." w:date="2020-07-31T17:37:00Z">
            <w:rPr>
              <w:sz w:val="22"/>
              <w:szCs w:val="22"/>
            </w:rPr>
          </w:rPrChange>
        </w:rPr>
      </w:pPr>
    </w:p>
    <w:p w14:paraId="241030F8" w14:textId="26C7C62D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36723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367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725" w:author="Corporativo D.G." w:date="2020-07-31T17:37:00Z">
            <w:rPr>
              <w:rFonts w:ascii="Arial" w:eastAsia="Arial" w:hAnsi="Arial" w:cs="Arial"/>
            </w:rPr>
          </w:rPrChange>
        </w:rPr>
        <w:t xml:space="preserve">n </w:t>
      </w:r>
      <w:del w:id="36726" w:author="MIGUEL" w:date="2017-02-24T22:17:00Z">
        <w:r w:rsidRPr="00B7135F" w:rsidDel="004B6CD6">
          <w:rPr>
            <w:rFonts w:ascii="Arial" w:eastAsia="Arial" w:hAnsi="Arial" w:cs="Arial"/>
            <w:lang w:val="es-MX"/>
            <w:rPrChange w:id="36727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367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72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7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731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del w:id="36732" w:author="MIGUEL" w:date="2017-02-24T22:17:00Z">
        <w:r w:rsidRPr="00B7135F" w:rsidDel="004B6CD6">
          <w:rPr>
            <w:rFonts w:ascii="Arial" w:eastAsia="Arial" w:hAnsi="Arial" w:cs="Arial"/>
            <w:lang w:val="es-MX"/>
            <w:rPrChange w:id="36733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36734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67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6736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del w:id="36737" w:author="MIGUEL" w:date="2018-04-01T23:49:00Z">
        <w:r w:rsidRPr="00B7135F" w:rsidDel="00592BC5">
          <w:rPr>
            <w:rFonts w:ascii="Arial" w:eastAsia="Arial" w:hAnsi="Arial" w:cs="Arial"/>
            <w:spacing w:val="3"/>
            <w:lang w:val="es-MX"/>
            <w:rPrChange w:id="36738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2"/>
          <w:lang w:val="es-MX"/>
          <w:rPrChange w:id="3673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367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6741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del w:id="36742" w:author="MIGUEL" w:date="2018-04-01T23:49:00Z">
        <w:r w:rsidRPr="00B7135F" w:rsidDel="00592BC5">
          <w:rPr>
            <w:rFonts w:ascii="Arial" w:eastAsia="Arial" w:hAnsi="Arial" w:cs="Arial"/>
            <w:b/>
            <w:lang w:val="es-MX"/>
            <w:rPrChange w:id="3674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lang w:val="es-MX"/>
          <w:rPrChange w:id="36744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 C</w:t>
      </w:r>
      <w:r w:rsidRPr="00B7135F">
        <w:rPr>
          <w:rFonts w:ascii="Arial" w:eastAsia="Arial" w:hAnsi="Arial" w:cs="Arial"/>
          <w:b/>
          <w:spacing w:val="1"/>
          <w:lang w:val="es-MX"/>
          <w:rPrChange w:id="3674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6746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674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674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6749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675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675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75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675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6754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755" w:author="Corporativo D.G." w:date="2020-07-31T17:37:00Z">
            <w:rPr>
              <w:rFonts w:ascii="Arial" w:eastAsia="Arial" w:hAnsi="Arial" w:cs="Arial"/>
            </w:rPr>
          </w:rPrChange>
        </w:rPr>
        <w:t>"</w:t>
      </w:r>
      <w:ins w:id="36756" w:author="MIGUEL" w:date="2018-04-01T23:49:00Z">
        <w:r w:rsidR="00592BC5" w:rsidRPr="00B7135F">
          <w:rPr>
            <w:rFonts w:ascii="Arial" w:eastAsia="Arial" w:hAnsi="Arial" w:cs="Arial"/>
            <w:spacing w:val="45"/>
            <w:lang w:val="es-MX"/>
            <w:rPrChange w:id="36757" w:author="Corporativo D.G." w:date="2020-07-31T17:37:00Z">
              <w:rPr>
                <w:rFonts w:ascii="Arial" w:eastAsia="Arial" w:hAnsi="Arial" w:cs="Arial"/>
                <w:spacing w:val="45"/>
              </w:rPr>
            </w:rPrChange>
          </w:rPr>
          <w:t xml:space="preserve"> </w:t>
        </w:r>
      </w:ins>
      <w:del w:id="36758" w:author="MIGUEL" w:date="2018-04-01T23:49:00Z">
        <w:r w:rsidRPr="00B7135F" w:rsidDel="00592BC5">
          <w:rPr>
            <w:rFonts w:ascii="Arial" w:eastAsia="Arial" w:hAnsi="Arial" w:cs="Arial"/>
            <w:spacing w:val="45"/>
            <w:lang w:val="es-MX"/>
            <w:rPrChange w:id="36759" w:author="Corporativo D.G." w:date="2020-07-31T17:37:00Z">
              <w:rPr>
                <w:rFonts w:ascii="Arial" w:eastAsia="Arial" w:hAnsi="Arial" w:cs="Arial"/>
                <w:spacing w:val="45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367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67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7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76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7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7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7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76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1"/>
          <w:lang w:val="es-MX"/>
          <w:rPrChange w:id="36768" w:author="Corporativo D.G." w:date="2020-07-31T17:37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7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770" w:author="Corporativo D.G." w:date="2020-07-31T17:37:00Z">
            <w:rPr>
              <w:rFonts w:ascii="Arial" w:eastAsia="Arial" w:hAnsi="Arial" w:cs="Arial"/>
            </w:rPr>
          </w:rPrChange>
        </w:rPr>
        <w:t>n</w:t>
      </w:r>
      <w:del w:id="36771" w:author="MIGUEL" w:date="2018-04-01T23:49:00Z">
        <w:r w:rsidRPr="00B7135F" w:rsidDel="00F61179">
          <w:rPr>
            <w:rFonts w:ascii="Arial" w:eastAsia="Arial" w:hAnsi="Arial" w:cs="Arial"/>
            <w:lang w:val="es-MX"/>
            <w:rPrChange w:id="36772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36773" w:author="Corporativo D.G." w:date="2020-07-31T17:37:00Z">
            <w:rPr>
              <w:rFonts w:ascii="Arial" w:eastAsia="Arial" w:hAnsi="Arial" w:cs="Arial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7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7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67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67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7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7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78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67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78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0"/>
          <w:lang w:val="es-MX"/>
          <w:rPrChange w:id="36783" w:author="Corporativo D.G." w:date="2020-07-31T17:37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7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78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7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78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7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367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79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7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7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79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7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795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3679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679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7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799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0"/>
          <w:lang w:val="es-MX"/>
          <w:rPrChange w:id="36800" w:author="Corporativo D.G." w:date="2020-07-31T17:37:00Z">
            <w:rPr>
              <w:rFonts w:ascii="Arial" w:eastAsia="Arial" w:hAnsi="Arial" w:cs="Arial"/>
              <w:spacing w:val="4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01" w:author="Corporativo D.G." w:date="2020-07-31T17:37:00Z">
            <w:rPr>
              <w:rFonts w:ascii="Arial" w:eastAsia="Arial" w:hAnsi="Arial" w:cs="Arial"/>
            </w:rPr>
          </w:rPrChange>
        </w:rPr>
        <w:t>de</w:t>
      </w:r>
      <w:del w:id="36802" w:author="MIGUEL" w:date="2018-04-01T23:49:00Z">
        <w:r w:rsidRPr="00B7135F" w:rsidDel="00F61179">
          <w:rPr>
            <w:rFonts w:ascii="Arial" w:eastAsia="Arial" w:hAnsi="Arial" w:cs="Arial"/>
            <w:lang w:val="es-MX"/>
            <w:rPrChange w:id="36803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"/>
          <w:lang w:val="es-MX"/>
          <w:rPrChange w:id="368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8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806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del w:id="36807" w:author="MIGUEL" w:date="2018-04-01T23:49:00Z">
        <w:r w:rsidRPr="00B7135F" w:rsidDel="00F61179">
          <w:rPr>
            <w:rFonts w:ascii="Arial" w:eastAsia="Arial" w:hAnsi="Arial" w:cs="Arial"/>
            <w:spacing w:val="3"/>
            <w:lang w:val="es-MX"/>
            <w:rPrChange w:id="36808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3680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8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368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81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681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8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6816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51"/>
          <w:lang w:val="es-MX"/>
          <w:rPrChange w:id="36817" w:author="Corporativo D.G." w:date="2020-07-31T17:37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18" w:author="Corporativo D.G." w:date="2020-07-31T17:37:00Z">
            <w:rPr>
              <w:rFonts w:ascii="Arial" w:eastAsia="Arial" w:hAnsi="Arial" w:cs="Arial"/>
            </w:rPr>
          </w:rPrChange>
        </w:rPr>
        <w:t>de</w:t>
      </w:r>
      <w:del w:id="36819" w:author="MIGUEL" w:date="2018-04-01T23:49:00Z">
        <w:r w:rsidRPr="00B7135F" w:rsidDel="00F61179">
          <w:rPr>
            <w:rFonts w:ascii="Arial" w:eastAsia="Arial" w:hAnsi="Arial" w:cs="Arial"/>
            <w:lang w:val="es-MX"/>
            <w:rPrChange w:id="36820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"/>
          <w:lang w:val="es-MX"/>
          <w:rPrChange w:id="368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7"/>
          <w:lang w:val="es-MX"/>
          <w:rPrChange w:id="3682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823" w:author="Corporativo D.G." w:date="2020-07-31T17:37:00Z">
            <w:rPr>
              <w:rFonts w:ascii="Arial" w:eastAsia="Arial" w:hAnsi="Arial" w:cs="Arial"/>
            </w:rPr>
          </w:rPrChange>
        </w:rPr>
        <w:t>a</w:t>
      </w:r>
      <w:del w:id="36824" w:author="MIGUEL" w:date="2018-04-01T23:50:00Z">
        <w:r w:rsidRPr="00B7135F" w:rsidDel="00F61179">
          <w:rPr>
            <w:rFonts w:ascii="Arial" w:eastAsia="Arial" w:hAnsi="Arial" w:cs="Arial"/>
            <w:lang w:val="es-MX"/>
            <w:rPrChange w:id="36825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5"/>
          <w:lang w:val="es-MX"/>
          <w:rPrChange w:id="36826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2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68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829" w:author="Corporativo D.G." w:date="2020-07-31T17:37:00Z">
            <w:rPr>
              <w:rFonts w:ascii="Arial" w:eastAsia="Arial" w:hAnsi="Arial" w:cs="Arial"/>
            </w:rPr>
          </w:rPrChange>
        </w:rPr>
        <w:t xml:space="preserve">na </w:t>
      </w:r>
      <w:r w:rsidRPr="00B7135F">
        <w:rPr>
          <w:rFonts w:ascii="Arial" w:eastAsia="Arial" w:hAnsi="Arial" w:cs="Arial"/>
          <w:spacing w:val="1"/>
          <w:lang w:val="es-MX"/>
          <w:rPrChange w:id="368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83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8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nv</w:t>
      </w:r>
      <w:r w:rsidRPr="00B7135F">
        <w:rPr>
          <w:rFonts w:ascii="Arial" w:eastAsia="Arial" w:hAnsi="Arial" w:cs="Arial"/>
          <w:spacing w:val="2"/>
          <w:lang w:val="es-MX"/>
          <w:rPrChange w:id="368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83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68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8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8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683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8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8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841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3684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684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684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68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P</w:t>
      </w:r>
      <w:r w:rsidRPr="00B7135F">
        <w:rPr>
          <w:rFonts w:ascii="Arial" w:eastAsia="Arial" w:hAnsi="Arial" w:cs="Arial"/>
          <w:b/>
          <w:lang w:val="es-MX"/>
          <w:rPrChange w:id="3684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684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b/>
          <w:lang w:val="es-MX"/>
          <w:rPrChange w:id="3684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368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685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7"/>
          <w:lang w:val="es-MX"/>
          <w:rPrChange w:id="3685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6852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685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685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1"/>
          <w:lang w:val="es-MX"/>
          <w:rPrChange w:id="36855" w:author="Corporativo D.G." w:date="2020-07-31T17:37:00Z">
            <w:rPr>
              <w:rFonts w:ascii="Arial" w:eastAsia="Arial" w:hAnsi="Arial" w:cs="Arial"/>
              <w:b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8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685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68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68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860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368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62" w:author="Corporativo D.G." w:date="2020-07-31T17:37:00Z">
            <w:rPr>
              <w:rFonts w:ascii="Arial" w:eastAsia="Arial" w:hAnsi="Arial" w:cs="Arial"/>
            </w:rPr>
          </w:rPrChange>
        </w:rPr>
        <w:t>ord</w:t>
      </w:r>
      <w:r w:rsidRPr="00B7135F">
        <w:rPr>
          <w:rFonts w:ascii="Arial" w:eastAsia="Arial" w:hAnsi="Arial" w:cs="Arial"/>
          <w:spacing w:val="2"/>
          <w:lang w:val="es-MX"/>
          <w:rPrChange w:id="3686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86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8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866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3686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6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36869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70" w:author="Corporativo D.G." w:date="2020-07-31T17:37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4"/>
          <w:lang w:val="es-MX"/>
          <w:rPrChange w:id="3687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72" w:author="Corporativo D.G." w:date="2020-07-31T17:37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368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874" w:author="Corporativo D.G." w:date="2020-07-31T17:37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1"/>
          <w:lang w:val="es-MX"/>
          <w:rPrChange w:id="368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8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87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68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7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8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688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8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88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68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6885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2"/>
          <w:lang w:val="es-MX"/>
          <w:rPrChange w:id="3688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8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688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68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89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3689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892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68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689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8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689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689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8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689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69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9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69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9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904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69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9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90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3690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0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9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69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91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369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91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9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916" w:author="Corporativo D.G." w:date="2020-07-31T17:37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b/>
          <w:spacing w:val="-1"/>
          <w:lang w:val="es-MX"/>
          <w:rPrChange w:id="3691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691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36919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692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692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692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692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692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692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692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692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692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692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693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5"/>
          <w:lang w:val="es-MX"/>
          <w:rPrChange w:id="3693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3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69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934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69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6936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36937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93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3694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94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69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944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6"/>
          <w:lang w:val="es-MX"/>
          <w:rPrChange w:id="36945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4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69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694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3694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95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9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69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69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955" w:author="Corporativo D.G." w:date="2020-07-31T17:37:00Z">
            <w:rPr>
              <w:rFonts w:ascii="Arial" w:eastAsia="Arial" w:hAnsi="Arial" w:cs="Arial"/>
            </w:rPr>
          </w:rPrChange>
        </w:rPr>
        <w:t>ten</w:t>
      </w:r>
      <w:r w:rsidRPr="00B7135F">
        <w:rPr>
          <w:rFonts w:ascii="Arial" w:eastAsia="Arial" w:hAnsi="Arial" w:cs="Arial"/>
          <w:spacing w:val="6"/>
          <w:lang w:val="es-MX"/>
          <w:rPrChange w:id="3695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5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3695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96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6961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69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69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6965" w:author="Corporativo D.G." w:date="2020-07-31T17:37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-1"/>
          <w:lang w:val="es-MX"/>
          <w:rPrChange w:id="369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69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696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"/>
          <w:lang w:val="es-MX"/>
          <w:rPrChange w:id="3696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69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697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697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69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9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697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9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697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3697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8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9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9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69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69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6985" w:author="Corporativo D.G." w:date="2020-07-31T17:37:00Z">
            <w:rPr>
              <w:rFonts w:ascii="Arial" w:eastAsia="Arial" w:hAnsi="Arial" w:cs="Arial"/>
            </w:rPr>
          </w:rPrChange>
        </w:rPr>
        <w:t>aria</w:t>
      </w:r>
      <w:r w:rsidRPr="00B7135F">
        <w:rPr>
          <w:rFonts w:ascii="Arial" w:eastAsia="Arial" w:hAnsi="Arial" w:cs="Arial"/>
          <w:spacing w:val="2"/>
          <w:lang w:val="es-MX"/>
          <w:rPrChange w:id="369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69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69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3698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699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69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369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69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69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69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69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69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69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69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000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"/>
          <w:lang w:val="es-MX"/>
          <w:rPrChange w:id="3700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02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370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0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lang w:val="es-MX"/>
          <w:rPrChange w:id="370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3700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0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1"/>
          <w:lang w:val="es-MX"/>
          <w:rPrChange w:id="37008" w:author="Corporativo D.G." w:date="2020-07-31T17:37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700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7010" w:author="Corporativo D.G." w:date="2020-07-31T17:37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3701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701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701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701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701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701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01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01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701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02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7021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2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0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0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02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702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27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70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029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b/>
          <w:lang w:val="es-MX"/>
          <w:rPrChange w:id="37030" w:author="Corporativo D.G." w:date="2020-07-31T17:37:00Z">
            <w:rPr>
              <w:rFonts w:ascii="Arial" w:eastAsia="Arial" w:hAnsi="Arial" w:cs="Arial"/>
              <w:b/>
            </w:rPr>
          </w:rPrChange>
        </w:rPr>
        <w:t>LA</w:t>
      </w:r>
      <w:r w:rsidRPr="00B7135F">
        <w:rPr>
          <w:rFonts w:ascii="Arial" w:eastAsia="Arial" w:hAnsi="Arial" w:cs="Arial"/>
          <w:b/>
          <w:spacing w:val="-6"/>
          <w:lang w:val="es-MX"/>
          <w:rPrChange w:id="37031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703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703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703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703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7036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03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703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7039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704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37041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704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37043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04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704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0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704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704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0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705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0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052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4"/>
          <w:lang w:val="es-MX"/>
          <w:rPrChange w:id="37053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0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05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3705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0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059" w:author="Corporativo D.G." w:date="2020-07-31T17:37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1"/>
          <w:lang w:val="es-MX"/>
          <w:rPrChange w:id="370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061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70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063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1C3371B0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37064" w:author="Corporativo D.G." w:date="2020-07-31T17:37:00Z">
            <w:rPr>
              <w:sz w:val="22"/>
              <w:szCs w:val="22"/>
            </w:rPr>
          </w:rPrChange>
        </w:rPr>
      </w:pPr>
    </w:p>
    <w:p w14:paraId="7C9D2D5F" w14:textId="77777777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3706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370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067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70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0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707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07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0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0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074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6"/>
          <w:lang w:val="es-MX"/>
          <w:rPrChange w:id="37075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7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70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0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0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r</w:t>
      </w:r>
      <w:r w:rsidRPr="00B7135F">
        <w:rPr>
          <w:rFonts w:ascii="Arial" w:eastAsia="Arial" w:hAnsi="Arial" w:cs="Arial"/>
          <w:lang w:val="es-MX"/>
          <w:rPrChange w:id="370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0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08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0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70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70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3708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0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088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370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0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70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09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0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70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70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0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0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0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0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1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710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3710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1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104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371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106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71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710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1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11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711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711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11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1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nv</w:t>
      </w:r>
      <w:r w:rsidRPr="00B7135F">
        <w:rPr>
          <w:rFonts w:ascii="Arial" w:eastAsia="Arial" w:hAnsi="Arial" w:cs="Arial"/>
          <w:lang w:val="es-MX"/>
          <w:rPrChange w:id="371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1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1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1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11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12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71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1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123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3712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125" w:author="Corporativo D.G." w:date="2020-07-31T17:37:00Z">
            <w:rPr>
              <w:rFonts w:ascii="Arial" w:eastAsia="Arial" w:hAnsi="Arial" w:cs="Arial"/>
            </w:rPr>
          </w:rPrChange>
        </w:rPr>
        <w:t>y en</w:t>
      </w:r>
      <w:r w:rsidRPr="00B7135F">
        <w:rPr>
          <w:rFonts w:ascii="Arial" w:eastAsia="Arial" w:hAnsi="Arial" w:cs="Arial"/>
          <w:spacing w:val="1"/>
          <w:lang w:val="es-MX"/>
          <w:rPrChange w:id="371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37127" w:author="Corporativo D.G." w:date="2020-07-31T17:37:00Z">
            <w:rPr>
              <w:rFonts w:ascii="Arial" w:eastAsia="Arial" w:hAnsi="Arial" w:cs="Arial"/>
            </w:rPr>
          </w:rPrChange>
        </w:rPr>
        <w:t xml:space="preserve">u </w:t>
      </w:r>
      <w:r w:rsidRPr="00B7135F">
        <w:rPr>
          <w:rFonts w:ascii="Arial" w:eastAsia="Arial" w:hAnsi="Arial" w:cs="Arial"/>
          <w:spacing w:val="1"/>
          <w:lang w:val="es-MX"/>
          <w:rPrChange w:id="371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12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1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131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4"/>
          <w:lang w:val="es-MX"/>
          <w:rPrChange w:id="3713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1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13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71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1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137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371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139" w:author="Corporativo D.G." w:date="2020-07-31T17:37:00Z">
            <w:rPr>
              <w:rFonts w:ascii="Arial" w:eastAsia="Arial" w:hAnsi="Arial" w:cs="Arial"/>
            </w:rPr>
          </w:rPrChange>
        </w:rPr>
        <w:t>os tr</w:t>
      </w:r>
      <w:r w:rsidRPr="00B7135F">
        <w:rPr>
          <w:rFonts w:ascii="Arial" w:eastAsia="Arial" w:hAnsi="Arial" w:cs="Arial"/>
          <w:spacing w:val="2"/>
          <w:lang w:val="es-MX"/>
          <w:rPrChange w:id="371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141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71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1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714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3714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14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71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1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71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1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1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152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71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154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37155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15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715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715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159" w:author="Corporativo D.G." w:date="2020-07-31T17:37:00Z">
            <w:rPr>
              <w:rFonts w:ascii="Arial" w:eastAsia="Arial" w:hAnsi="Arial" w:cs="Arial"/>
            </w:rPr>
          </w:rPrChange>
        </w:rPr>
        <w:t>al e</w:t>
      </w:r>
      <w:r w:rsidRPr="00B7135F">
        <w:rPr>
          <w:rFonts w:ascii="Arial" w:eastAsia="Arial" w:hAnsi="Arial" w:cs="Arial"/>
          <w:spacing w:val="1"/>
          <w:lang w:val="es-MX"/>
          <w:rPrChange w:id="371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71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1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163" w:author="Corporativo D.G." w:date="2020-07-31T17:37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371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16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1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1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16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37169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1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171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9"/>
          <w:lang w:val="es-MX"/>
          <w:rPrChange w:id="3717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1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17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1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3717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1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178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71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ad</w:t>
      </w:r>
      <w:r w:rsidRPr="00B7135F">
        <w:rPr>
          <w:rFonts w:ascii="Arial" w:eastAsia="Arial" w:hAnsi="Arial" w:cs="Arial"/>
          <w:lang w:val="es-MX"/>
          <w:rPrChange w:id="3718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37181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18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1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18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4"/>
          <w:lang w:val="es-MX"/>
          <w:rPrChange w:id="3718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718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718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37188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7189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37190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37191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7192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37193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37194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7195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7196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7197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w w:val="99"/>
          <w:lang w:val="es-MX"/>
          <w:rPrChange w:id="37198" w:author="Corporativo D.G." w:date="2020-07-31T17:37:00Z">
            <w:rPr>
              <w:rFonts w:ascii="Arial" w:eastAsia="Arial" w:hAnsi="Arial" w:cs="Arial"/>
              <w:b/>
              <w:spacing w:val="4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3719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w w:val="99"/>
          <w:lang w:val="es-MX"/>
          <w:rPrChange w:id="37200" w:author="Corporativo D.G." w:date="2020-07-31T17:37:00Z">
            <w:rPr>
              <w:rFonts w:ascii="Arial" w:eastAsia="Arial" w:hAnsi="Arial" w:cs="Arial"/>
              <w:b/>
              <w:spacing w:val="-8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0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3720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2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72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2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720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7207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9"/>
          <w:lang w:val="es-MX"/>
          <w:rPrChange w:id="37208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09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6"/>
          <w:lang w:val="es-MX"/>
          <w:rPrChange w:id="37210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721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721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37213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3721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7215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OO</w:t>
      </w:r>
      <w:r w:rsidRPr="00B7135F">
        <w:rPr>
          <w:rFonts w:ascii="Arial" w:eastAsia="Arial" w:hAnsi="Arial" w:cs="Arial"/>
          <w:b/>
          <w:w w:val="99"/>
          <w:lang w:val="es-MX"/>
          <w:rPrChange w:id="37216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RD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7217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7218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7219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7220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7221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37222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w w:val="99"/>
          <w:lang w:val="es-MX"/>
          <w:rPrChange w:id="37223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37224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2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722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722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"E</w:t>
      </w:r>
      <w:r w:rsidRPr="00B7135F">
        <w:rPr>
          <w:rFonts w:ascii="Arial" w:eastAsia="Arial" w:hAnsi="Arial" w:cs="Arial"/>
          <w:b/>
          <w:lang w:val="es-MX"/>
          <w:rPrChange w:id="3722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8"/>
          <w:lang w:val="es-MX"/>
          <w:rPrChange w:id="37229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723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723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723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723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3723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723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723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23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23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3723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372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241" w:author="Corporativo D.G." w:date="2020-07-31T17:37:00Z">
            <w:rPr>
              <w:rFonts w:ascii="Arial" w:eastAsia="Arial" w:hAnsi="Arial" w:cs="Arial"/>
            </w:rPr>
          </w:rPrChange>
        </w:rPr>
        <w:t>"</w:t>
      </w:r>
      <w:r w:rsidRPr="00B7135F">
        <w:rPr>
          <w:rFonts w:ascii="Arial" w:eastAsia="Arial" w:hAnsi="Arial" w:cs="Arial"/>
          <w:spacing w:val="-19"/>
          <w:lang w:val="es-MX"/>
          <w:rPrChange w:id="37242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43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372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24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37246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4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2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72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725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3725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5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72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2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3725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7257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2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25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37260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2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726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2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264" w:author="Corporativo D.G." w:date="2020-07-31T17:37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10"/>
          <w:lang w:val="es-MX"/>
          <w:rPrChange w:id="3726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6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3726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2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26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2"/>
          <w:lang w:val="es-MX"/>
          <w:rPrChange w:id="3727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2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27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2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27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727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27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2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3727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72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2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2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282" w:author="Corporativo D.G." w:date="2020-07-31T17:37:00Z">
            <w:rPr>
              <w:rFonts w:ascii="Arial" w:eastAsia="Arial" w:hAnsi="Arial" w:cs="Arial"/>
            </w:rPr>
          </w:rPrChange>
        </w:rPr>
        <w:t xml:space="preserve">to </w:t>
      </w:r>
      <w:r w:rsidRPr="00B7135F">
        <w:rPr>
          <w:rFonts w:ascii="Arial" w:eastAsia="Arial" w:hAnsi="Arial" w:cs="Arial"/>
          <w:spacing w:val="1"/>
          <w:lang w:val="es-MX"/>
          <w:rPrChange w:id="372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2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37285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8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2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2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28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2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291" w:author="Corporativo D.G." w:date="2020-07-31T17:37:00Z">
            <w:rPr>
              <w:rFonts w:ascii="Arial" w:eastAsia="Arial" w:hAnsi="Arial" w:cs="Arial"/>
            </w:rPr>
          </w:rPrChange>
        </w:rPr>
        <w:t>ntr</w:t>
      </w:r>
      <w:r w:rsidRPr="00B7135F">
        <w:rPr>
          <w:rFonts w:ascii="Arial" w:eastAsia="Arial" w:hAnsi="Arial" w:cs="Arial"/>
          <w:spacing w:val="2"/>
          <w:lang w:val="es-MX"/>
          <w:rPrChange w:id="372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29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3729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29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72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29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2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2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3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3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73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7303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6"/>
          <w:lang w:val="es-MX"/>
          <w:rPrChange w:id="3730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3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3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37307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0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73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73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3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312" w:author="Corporativo D.G." w:date="2020-07-31T17:37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373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3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315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9"/>
          <w:lang w:val="es-MX"/>
          <w:rPrChange w:id="3731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17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9"/>
          <w:lang w:val="es-MX"/>
          <w:rPrChange w:id="3731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3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320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2"/>
          <w:lang w:val="es-MX"/>
          <w:rPrChange w:id="3732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2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3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324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0"/>
          <w:lang w:val="es-MX"/>
          <w:rPrChange w:id="3732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26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4"/>
          <w:lang w:val="es-MX"/>
          <w:rPrChange w:id="37327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3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732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3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3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332" w:author="Corporativo D.G." w:date="2020-07-31T17:37:00Z">
            <w:rPr>
              <w:rFonts w:ascii="Arial" w:eastAsia="Arial" w:hAnsi="Arial" w:cs="Arial"/>
            </w:rPr>
          </w:rPrChange>
        </w:rPr>
        <w:t xml:space="preserve">an </w:t>
      </w:r>
      <w:r w:rsidRPr="00B7135F">
        <w:rPr>
          <w:rFonts w:ascii="Arial" w:eastAsia="Arial" w:hAnsi="Arial" w:cs="Arial"/>
          <w:spacing w:val="1"/>
          <w:lang w:val="es-MX"/>
          <w:rPrChange w:id="373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33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73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73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3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3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33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3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341" w:author="Corporativo D.G." w:date="2020-07-31T17:37:00Z">
            <w:rPr>
              <w:rFonts w:ascii="Arial" w:eastAsia="Arial" w:hAnsi="Arial" w:cs="Arial"/>
            </w:rPr>
          </w:rPrChange>
        </w:rPr>
        <w:t>tes,</w:t>
      </w:r>
      <w:r w:rsidRPr="00B7135F">
        <w:rPr>
          <w:rFonts w:ascii="Arial" w:eastAsia="Arial" w:hAnsi="Arial" w:cs="Arial"/>
          <w:spacing w:val="-6"/>
          <w:lang w:val="es-MX"/>
          <w:rPrChange w:id="3734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3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344" w:author="Corporativo D.G." w:date="2020-07-31T17:37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-1"/>
          <w:lang w:val="es-MX"/>
          <w:rPrChange w:id="373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734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34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3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3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350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6"/>
          <w:lang w:val="es-MX"/>
          <w:rPrChange w:id="3735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5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73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3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3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3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3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3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35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3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73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7362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6"/>
          <w:lang w:val="es-MX"/>
          <w:rPrChange w:id="3736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3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36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73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67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73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3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370" w:author="Corporativo D.G." w:date="2020-07-31T17:37:00Z">
            <w:rPr>
              <w:rFonts w:ascii="Arial" w:eastAsia="Arial" w:hAnsi="Arial" w:cs="Arial"/>
            </w:rPr>
          </w:rPrChange>
        </w:rPr>
        <w:t>án</w:t>
      </w:r>
      <w:r w:rsidRPr="00B7135F">
        <w:rPr>
          <w:rFonts w:ascii="Arial" w:eastAsia="Arial" w:hAnsi="Arial" w:cs="Arial"/>
          <w:spacing w:val="-2"/>
          <w:lang w:val="es-MX"/>
          <w:rPrChange w:id="3737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7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73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737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3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37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73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3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737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7380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3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382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2"/>
          <w:lang w:val="es-MX"/>
          <w:rPrChange w:id="3738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3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385" w:author="Corporativo D.G." w:date="2020-07-31T17:37:00Z">
            <w:rPr>
              <w:rFonts w:ascii="Arial" w:eastAsia="Arial" w:hAnsi="Arial" w:cs="Arial"/>
            </w:rPr>
          </w:rPrChange>
        </w:rPr>
        <w:t>argo</w:t>
      </w:r>
      <w:r w:rsidRPr="00B7135F">
        <w:rPr>
          <w:rFonts w:ascii="Arial" w:eastAsia="Arial" w:hAnsi="Arial" w:cs="Arial"/>
          <w:spacing w:val="-1"/>
          <w:lang w:val="es-MX"/>
          <w:rPrChange w:id="373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8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3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3738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73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3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39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73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3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395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2"/>
          <w:lang w:val="es-MX"/>
          <w:rPrChange w:id="3739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39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73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3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400" w:author="Corporativo D.G." w:date="2020-07-31T17:37:00Z">
            <w:rPr>
              <w:rFonts w:ascii="Arial" w:eastAsia="Arial" w:hAnsi="Arial" w:cs="Arial"/>
            </w:rPr>
          </w:rPrChange>
        </w:rPr>
        <w:t>as g</w:t>
      </w:r>
      <w:r w:rsidRPr="00B7135F">
        <w:rPr>
          <w:rFonts w:ascii="Arial" w:eastAsia="Arial" w:hAnsi="Arial" w:cs="Arial"/>
          <w:spacing w:val="-1"/>
          <w:lang w:val="es-MX"/>
          <w:rPrChange w:id="374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4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74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404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374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37406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3"/>
          <w:lang w:val="es-MX"/>
          <w:rPrChange w:id="3740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0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74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4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4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4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41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74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4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74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74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41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74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4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422" w:author="Corporativo D.G." w:date="2020-07-31T17:37:00Z">
            <w:rPr>
              <w:rFonts w:ascii="Arial" w:eastAsia="Arial" w:hAnsi="Arial" w:cs="Arial"/>
            </w:rPr>
          </w:rPrChange>
        </w:rPr>
        <w:t>an en</w:t>
      </w:r>
      <w:r w:rsidRPr="00B7135F">
        <w:rPr>
          <w:rFonts w:ascii="Arial" w:eastAsia="Arial" w:hAnsi="Arial" w:cs="Arial"/>
          <w:spacing w:val="19"/>
          <w:lang w:val="es-MX"/>
          <w:rPrChange w:id="37423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4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42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7"/>
          <w:lang w:val="es-MX"/>
          <w:rPrChange w:id="37427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4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42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4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431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74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7433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13"/>
          <w:lang w:val="es-MX"/>
          <w:rPrChange w:id="37434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3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4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4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743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439" w:author="Corporativo D.G." w:date="2020-07-31T17:37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13"/>
          <w:lang w:val="es-MX"/>
          <w:rPrChange w:id="37440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4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9"/>
          <w:lang w:val="es-MX"/>
          <w:rPrChange w:id="37442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4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44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4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744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447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74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74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450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4"/>
          <w:lang w:val="es-MX"/>
          <w:rPrChange w:id="3745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5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74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4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4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4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457" w:author="Corporativo D.G." w:date="2020-07-31T17:37:00Z">
            <w:rPr>
              <w:rFonts w:ascii="Arial" w:eastAsia="Arial" w:hAnsi="Arial" w:cs="Arial"/>
            </w:rPr>
          </w:rPrChange>
        </w:rPr>
        <w:t>tía</w:t>
      </w:r>
      <w:r w:rsidRPr="00B7135F">
        <w:rPr>
          <w:rFonts w:ascii="Arial" w:eastAsia="Arial" w:hAnsi="Arial" w:cs="Arial"/>
          <w:spacing w:val="13"/>
          <w:lang w:val="es-MX"/>
          <w:rPrChange w:id="37458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59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74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461" w:author="Corporativo D.G." w:date="2020-07-31T17:37:00Z">
            <w:rPr>
              <w:rFonts w:ascii="Arial" w:eastAsia="Arial" w:hAnsi="Arial" w:cs="Arial"/>
            </w:rPr>
          </w:rPrChange>
        </w:rPr>
        <w:t xml:space="preserve">e   </w:t>
      </w:r>
      <w:r w:rsidRPr="00B7135F">
        <w:rPr>
          <w:rFonts w:ascii="Arial" w:eastAsia="Arial" w:hAnsi="Arial" w:cs="Arial"/>
          <w:b/>
          <w:spacing w:val="-1"/>
          <w:lang w:val="es-MX"/>
          <w:rPrChange w:id="3746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7463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9"/>
          <w:lang w:val="es-MX"/>
          <w:rPrChange w:id="37464" w:author="Corporativo D.G." w:date="2020-07-31T17:37:00Z">
            <w:rPr>
              <w:rFonts w:ascii="Arial" w:eastAsia="Arial" w:hAnsi="Arial" w:cs="Arial"/>
              <w:b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7465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746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7467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746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746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747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747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47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47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747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47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37476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77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74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47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74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748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37482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83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9"/>
          <w:lang w:val="es-MX"/>
          <w:rPrChange w:id="37484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4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48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4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374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748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74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491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4"/>
          <w:lang w:val="es-MX"/>
          <w:rPrChange w:id="3749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493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374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3749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3749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4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74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749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37500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0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5"/>
          <w:lang w:val="es-MX"/>
          <w:rPrChange w:id="37502" w:author="Corporativo D.G." w:date="2020-07-31T17:37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750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7504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3750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750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750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750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750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51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751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751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751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751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751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6"/>
          <w:lang w:val="es-MX"/>
          <w:rPrChange w:id="37516" w:author="Corporativo D.G." w:date="2020-07-31T17:37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1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5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1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3752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2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752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523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75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525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8"/>
          <w:lang w:val="es-MX"/>
          <w:rPrChange w:id="3752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5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75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ili</w:t>
      </w:r>
      <w:r w:rsidRPr="00B7135F">
        <w:rPr>
          <w:rFonts w:ascii="Arial" w:eastAsia="Arial" w:hAnsi="Arial" w:cs="Arial"/>
          <w:lang w:val="es-MX"/>
          <w:rPrChange w:id="3752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5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531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5"/>
          <w:lang w:val="es-MX"/>
          <w:rPrChange w:id="3753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3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75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753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753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37537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753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7539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754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754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754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3754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754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7"/>
          <w:lang w:val="es-MX"/>
          <w:rPrChange w:id="3754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754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754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754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7549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5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5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5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755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5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555" w:author="Corporativo D.G." w:date="2020-07-31T17:37:00Z">
            <w:rPr>
              <w:rFonts w:ascii="Arial" w:eastAsia="Arial" w:hAnsi="Arial" w:cs="Arial"/>
            </w:rPr>
          </w:rPrChange>
        </w:rPr>
        <w:t>u e</w:t>
      </w:r>
      <w:r w:rsidRPr="00B7135F">
        <w:rPr>
          <w:rFonts w:ascii="Arial" w:eastAsia="Arial" w:hAnsi="Arial" w:cs="Arial"/>
          <w:spacing w:val="4"/>
          <w:lang w:val="es-MX"/>
          <w:rPrChange w:id="3755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557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75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55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3756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5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562" w:author="Corporativo D.G." w:date="2020-07-31T17:37:00Z">
            <w:rPr>
              <w:rFonts w:ascii="Arial" w:eastAsia="Arial" w:hAnsi="Arial" w:cs="Arial"/>
            </w:rPr>
          </w:rPrChange>
        </w:rPr>
        <w:t>atr</w:t>
      </w:r>
      <w:r w:rsidRPr="00B7135F">
        <w:rPr>
          <w:rFonts w:ascii="Arial" w:eastAsia="Arial" w:hAnsi="Arial" w:cs="Arial"/>
          <w:spacing w:val="2"/>
          <w:lang w:val="es-MX"/>
          <w:rPrChange w:id="3756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75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7565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34E29DCF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37566" w:author="Corporativo D.G." w:date="2020-07-31T17:37:00Z">
            <w:rPr>
              <w:sz w:val="22"/>
              <w:szCs w:val="22"/>
            </w:rPr>
          </w:rPrChange>
        </w:rPr>
      </w:pPr>
    </w:p>
    <w:p w14:paraId="74CCD142" w14:textId="77777777" w:rsidR="00DC0FE7" w:rsidRPr="00B7135F" w:rsidRDefault="003E10D7">
      <w:pPr>
        <w:ind w:left="100" w:right="85"/>
        <w:jc w:val="both"/>
        <w:rPr>
          <w:rFonts w:ascii="Arial" w:eastAsia="Arial" w:hAnsi="Arial" w:cs="Arial"/>
          <w:lang w:val="es-MX"/>
          <w:rPrChange w:id="3756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7568" w:author="Corporativo D.G." w:date="2020-07-31T17:37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-13"/>
          <w:lang w:val="es-MX"/>
          <w:rPrChange w:id="37569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5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7571" w:author="Corporativo D.G." w:date="2020-07-31T17:37:00Z">
            <w:rPr>
              <w:rFonts w:ascii="Arial" w:eastAsia="Arial" w:hAnsi="Arial" w:cs="Arial"/>
            </w:rPr>
          </w:rPrChange>
        </w:rPr>
        <w:t>arant</w:t>
      </w:r>
      <w:r w:rsidRPr="00B7135F">
        <w:rPr>
          <w:rFonts w:ascii="Arial" w:eastAsia="Arial" w:hAnsi="Arial" w:cs="Arial"/>
          <w:spacing w:val="2"/>
          <w:lang w:val="es-MX"/>
          <w:rPrChange w:id="375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3757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37574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5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576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2"/>
          <w:lang w:val="es-MX"/>
          <w:rPrChange w:id="37577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5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75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75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5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5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5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7585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5"/>
          <w:lang w:val="es-MX"/>
          <w:rPrChange w:id="37586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5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5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3758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590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75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5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59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5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595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75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375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37598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5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6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37601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6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60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760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60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6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3760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76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60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6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11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8"/>
          <w:lang w:val="es-MX"/>
          <w:rPrChange w:id="37612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61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2"/>
          <w:lang w:val="es-MX"/>
          <w:rPrChange w:id="37614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6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616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2"/>
          <w:lang w:val="es-MX"/>
          <w:rPrChange w:id="37617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6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6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6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6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762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6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24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6"/>
          <w:lang w:val="es-MX"/>
          <w:rPrChange w:id="37625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62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37627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6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762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6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31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4"/>
          <w:lang w:val="es-MX"/>
          <w:rPrChange w:id="37632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37633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w w:val="99"/>
          <w:lang w:val="es-MX"/>
          <w:rPrChange w:id="37634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37635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37636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v</w:t>
      </w:r>
      <w:r w:rsidRPr="00B7135F">
        <w:rPr>
          <w:rFonts w:ascii="Arial" w:eastAsia="Arial" w:hAnsi="Arial" w:cs="Arial"/>
          <w:w w:val="99"/>
          <w:lang w:val="es-MX"/>
          <w:rPrChange w:id="37637" w:author="Corporativo D.G." w:date="2020-07-31T17:37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37638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37639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37640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lang w:val="es-MX"/>
          <w:rPrChange w:id="37641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37642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37643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37644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w w:val="99"/>
          <w:lang w:val="es-MX"/>
          <w:rPrChange w:id="37645" w:author="Corporativo D.G." w:date="2020-07-31T17:37:00Z">
            <w:rPr>
              <w:rFonts w:ascii="Arial" w:eastAsia="Arial" w:hAnsi="Arial" w:cs="Arial"/>
              <w:w w:val="99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w w:val="99"/>
          <w:lang w:val="es-MX"/>
          <w:rPrChange w:id="37646" w:author="Corporativo D.G." w:date="2020-07-31T17:37:00Z">
            <w:rPr>
              <w:rFonts w:ascii="Arial" w:eastAsia="Arial" w:hAnsi="Arial" w:cs="Arial"/>
              <w:spacing w:val="-8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6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6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64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76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65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76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6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6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6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6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6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65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1"/>
          <w:lang w:val="es-MX"/>
          <w:rPrChange w:id="37659" w:author="Corporativo D.G." w:date="2020-07-31T17:37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6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6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6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37663" w:author="Corporativo D.G." w:date="2020-07-31T17:37:00Z">
            <w:rPr>
              <w:rFonts w:ascii="Arial" w:eastAsia="Arial" w:hAnsi="Arial" w:cs="Arial"/>
            </w:rPr>
          </w:rPrChange>
        </w:rPr>
        <w:t xml:space="preserve">erán </w:t>
      </w:r>
      <w:r w:rsidRPr="00B7135F">
        <w:rPr>
          <w:rFonts w:ascii="Arial" w:eastAsia="Arial" w:hAnsi="Arial" w:cs="Arial"/>
          <w:spacing w:val="1"/>
          <w:lang w:val="es-MX"/>
          <w:rPrChange w:id="376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66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6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6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76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66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6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6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76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67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6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675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4"/>
          <w:lang w:val="es-MX"/>
          <w:rPrChange w:id="37676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67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3767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6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76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6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8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76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76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37686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6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6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6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90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9"/>
          <w:lang w:val="es-MX"/>
          <w:rPrChange w:id="3769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6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69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769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69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3769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69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6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6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37700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7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77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770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77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705" w:author="Corporativo D.G." w:date="2020-07-31T17:37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377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707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37708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70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771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7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7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3771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7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7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7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71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77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71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7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7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7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77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7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77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72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77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72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7"/>
          <w:lang w:val="es-MX"/>
          <w:rPrChange w:id="37729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73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3773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773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7733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3773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7735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773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7737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77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773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774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774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74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7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774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74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0"/>
          <w:lang w:val="es-MX"/>
          <w:rPrChange w:id="37746" w:author="Corporativo D.G." w:date="2020-07-31T17:37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7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74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7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77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7751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37752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75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37754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7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775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7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758" w:author="Corporativo D.G." w:date="2020-07-31T17:37:00Z">
            <w:rPr>
              <w:rFonts w:ascii="Arial" w:eastAsia="Arial" w:hAnsi="Arial" w:cs="Arial"/>
            </w:rPr>
          </w:rPrChange>
        </w:rPr>
        <w:t>us o</w:t>
      </w:r>
      <w:r w:rsidRPr="00B7135F">
        <w:rPr>
          <w:rFonts w:ascii="Arial" w:eastAsia="Arial" w:hAnsi="Arial" w:cs="Arial"/>
          <w:spacing w:val="-1"/>
          <w:lang w:val="es-MX"/>
          <w:rPrChange w:id="377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77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77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76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77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776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7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76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7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768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6"/>
          <w:lang w:val="es-MX"/>
          <w:rPrChange w:id="3776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770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3777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777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77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777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775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-2"/>
          <w:lang w:val="es-MX"/>
          <w:rPrChange w:id="3777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777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77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77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lang w:val="es-MX"/>
          <w:rPrChange w:id="3778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78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9"/>
          <w:lang w:val="es-MX"/>
          <w:rPrChange w:id="3778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783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"/>
          <w:lang w:val="es-MX"/>
          <w:rPrChange w:id="377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7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377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787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77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78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3"/>
          <w:lang w:val="es-MX"/>
          <w:rPrChange w:id="3779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7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7792" w:author="Corporativo D.G." w:date="2020-07-31T17:37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1"/>
          <w:lang w:val="es-MX"/>
          <w:rPrChange w:id="377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794" w:author="Corporativo D.G." w:date="2020-07-31T17:37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1"/>
          <w:lang w:val="es-MX"/>
          <w:rPrChange w:id="377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79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7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798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77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to</w:t>
      </w:r>
      <w:r w:rsidRPr="00B7135F">
        <w:rPr>
          <w:rFonts w:ascii="Arial" w:eastAsia="Arial" w:hAnsi="Arial" w:cs="Arial"/>
          <w:lang w:val="es-MX"/>
          <w:rPrChange w:id="3780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3780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80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8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80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78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8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80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378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809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78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81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37812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781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781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37815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781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781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781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781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782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82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782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lang w:val="es-MX"/>
          <w:rPrChange w:id="37823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782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782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782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7827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82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8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830" w:author="Corporativo D.G." w:date="2020-07-31T17:37:00Z">
            <w:rPr>
              <w:rFonts w:ascii="Arial" w:eastAsia="Arial" w:hAnsi="Arial" w:cs="Arial"/>
            </w:rPr>
          </w:rPrChange>
        </w:rPr>
        <w:t>tará</w:t>
      </w:r>
      <w:r w:rsidRPr="00B7135F">
        <w:rPr>
          <w:rFonts w:ascii="Arial" w:eastAsia="Arial" w:hAnsi="Arial" w:cs="Arial"/>
          <w:spacing w:val="-2"/>
          <w:lang w:val="es-MX"/>
          <w:rPrChange w:id="3783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8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783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8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83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8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837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78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7839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7"/>
          <w:lang w:val="es-MX"/>
          <w:rPrChange w:id="3784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8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7842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378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84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8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378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847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78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849" w:author="Corporativo D.G." w:date="2020-07-31T17:37:00Z">
            <w:rPr>
              <w:rFonts w:ascii="Arial" w:eastAsia="Arial" w:hAnsi="Arial" w:cs="Arial"/>
            </w:rPr>
          </w:rPrChange>
        </w:rPr>
        <w:t>r y</w:t>
      </w:r>
      <w:r w:rsidRPr="00B7135F">
        <w:rPr>
          <w:rFonts w:ascii="Arial" w:eastAsia="Arial" w:hAnsi="Arial" w:cs="Arial"/>
          <w:spacing w:val="16"/>
          <w:lang w:val="es-MX"/>
          <w:rPrChange w:id="37850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78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785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8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378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785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856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2"/>
          <w:lang w:val="es-MX"/>
          <w:rPrChange w:id="37857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85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37859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786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7861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7"/>
          <w:lang w:val="es-MX"/>
          <w:rPrChange w:id="37862" w:author="Corporativo D.G." w:date="2020-07-31T17:37:00Z">
            <w:rPr>
              <w:rFonts w:ascii="Arial" w:eastAsia="Arial" w:hAnsi="Arial" w:cs="Arial"/>
              <w:b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786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786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786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786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786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37868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786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870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787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787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7873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378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87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78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8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78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787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8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881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3"/>
          <w:lang w:val="es-MX"/>
          <w:rPrChange w:id="37882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8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8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88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8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788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88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8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78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78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8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8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894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8"/>
          <w:lang w:val="es-MX"/>
          <w:rPrChange w:id="37895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89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8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898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9"/>
          <w:lang w:val="es-MX"/>
          <w:rPrChange w:id="37899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0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79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79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3790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7"/>
          <w:lang w:val="es-MX"/>
          <w:rPrChange w:id="37904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0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6"/>
          <w:lang w:val="es-MX"/>
          <w:rPrChange w:id="37906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0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9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9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rj</w:t>
      </w:r>
      <w:r w:rsidRPr="00B7135F">
        <w:rPr>
          <w:rFonts w:ascii="Arial" w:eastAsia="Arial" w:hAnsi="Arial" w:cs="Arial"/>
          <w:lang w:val="es-MX"/>
          <w:rPrChange w:id="3791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79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3791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379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91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3791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1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79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9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37919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20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79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922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7"/>
          <w:lang w:val="es-MX"/>
          <w:rPrChange w:id="37923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24" w:author="Corporativo D.G." w:date="2020-07-31T17:37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379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79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79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792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92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37930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3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9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93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9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79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79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7937" w:author="Corporativo D.G." w:date="2020-07-31T17:37:00Z">
            <w:rPr>
              <w:rFonts w:ascii="Arial" w:eastAsia="Arial" w:hAnsi="Arial" w:cs="Arial"/>
            </w:rPr>
          </w:rPrChange>
        </w:rPr>
        <w:t>ne</w:t>
      </w:r>
      <w:r w:rsidRPr="00B7135F">
        <w:rPr>
          <w:rFonts w:ascii="Arial" w:eastAsia="Arial" w:hAnsi="Arial" w:cs="Arial"/>
          <w:spacing w:val="10"/>
          <w:lang w:val="es-MX"/>
          <w:rPrChange w:id="37938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79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7940" w:author="Corporativo D.G." w:date="2020-07-31T17:37:00Z">
            <w:rPr>
              <w:rFonts w:ascii="Arial" w:eastAsia="Arial" w:hAnsi="Arial" w:cs="Arial"/>
            </w:rPr>
          </w:rPrChange>
        </w:rPr>
        <w:t xml:space="preserve">or </w:t>
      </w:r>
      <w:r w:rsidRPr="00B7135F">
        <w:rPr>
          <w:rFonts w:ascii="Arial" w:eastAsia="Arial" w:hAnsi="Arial" w:cs="Arial"/>
          <w:spacing w:val="-1"/>
          <w:lang w:val="es-MX"/>
          <w:rPrChange w:id="379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94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79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94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794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794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79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3794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79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95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79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952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lang w:val="es-MX"/>
          <w:rPrChange w:id="37953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9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795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957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2"/>
          <w:lang w:val="es-MX"/>
          <w:rPrChange w:id="3795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5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9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79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3796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796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9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79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796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79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968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3796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79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79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797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79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79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975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3"/>
          <w:lang w:val="es-MX"/>
          <w:rPrChange w:id="3797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7977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797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797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98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79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7982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79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7984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79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798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79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798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79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7990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7084C09E" w14:textId="77777777" w:rsidR="00DC0FE7" w:rsidRPr="00B7135F" w:rsidRDefault="00DC0FE7">
      <w:pPr>
        <w:spacing w:before="4" w:line="200" w:lineRule="exact"/>
        <w:rPr>
          <w:lang w:val="es-MX"/>
          <w:rPrChange w:id="37991" w:author="Corporativo D.G." w:date="2020-07-31T17:37:00Z">
            <w:rPr/>
          </w:rPrChange>
        </w:rPr>
      </w:pPr>
    </w:p>
    <w:p w14:paraId="2FDE601D" w14:textId="77777777" w:rsidR="00DC0FE7" w:rsidRPr="00B7135F" w:rsidRDefault="003E10D7">
      <w:pPr>
        <w:ind w:left="100" w:right="81"/>
        <w:jc w:val="both"/>
        <w:rPr>
          <w:rFonts w:ascii="Arial" w:eastAsia="Arial" w:hAnsi="Arial" w:cs="Arial"/>
          <w:lang w:val="es-MX"/>
          <w:rPrChange w:id="37992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37993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6"/>
          <w:lang w:val="es-MX"/>
          <w:rPrChange w:id="37994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799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37996" w:author="Corporativo D.G." w:date="2020-07-31T17:37:00Z">
            <w:rPr>
              <w:rFonts w:ascii="Arial" w:eastAsia="Arial" w:hAnsi="Arial" w:cs="Arial"/>
              <w:b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3799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3799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3799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3800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38001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800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b/>
          <w:lang w:val="es-MX"/>
          <w:rPrChange w:id="38003" w:author="Corporativo D.G." w:date="2020-07-31T17:37:00Z">
            <w:rPr>
              <w:rFonts w:ascii="Arial" w:eastAsia="Arial" w:hAnsi="Arial" w:cs="Arial"/>
              <w:b/>
            </w:rPr>
          </w:rPrChange>
        </w:rPr>
        <w:t>uin</w:t>
      </w:r>
      <w:r w:rsidRPr="00B7135F">
        <w:rPr>
          <w:rFonts w:ascii="Arial" w:eastAsia="Arial" w:hAnsi="Arial" w:cs="Arial"/>
          <w:b/>
          <w:spacing w:val="1"/>
          <w:lang w:val="es-MX"/>
          <w:rPrChange w:id="3800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800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38006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8007" w:author="Corporativo D.G." w:date="2020-07-31T17:37:00Z">
            <w:rPr>
              <w:rFonts w:ascii="Arial" w:eastAsia="Arial" w:hAnsi="Arial" w:cs="Arial"/>
              <w:b/>
            </w:rPr>
          </w:rPrChange>
        </w:rPr>
        <w:t>-</w:t>
      </w:r>
      <w:r w:rsidRPr="00B7135F">
        <w:rPr>
          <w:rFonts w:ascii="Arial" w:eastAsia="Arial" w:hAnsi="Arial" w:cs="Arial"/>
          <w:b/>
          <w:spacing w:val="15"/>
          <w:lang w:val="es-MX"/>
          <w:rPrChange w:id="38008" w:author="Corporativo D.G." w:date="2020-07-31T17:37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8009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801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8011" w:author="Corporativo D.G." w:date="2020-07-31T17:37:00Z">
            <w:rPr>
              <w:rFonts w:ascii="Arial" w:eastAsia="Arial" w:hAnsi="Arial" w:cs="Arial"/>
              <w:b/>
            </w:rPr>
          </w:rPrChange>
        </w:rPr>
        <w:t>ndic</w:t>
      </w:r>
      <w:r w:rsidRPr="00B7135F">
        <w:rPr>
          <w:rFonts w:ascii="Arial" w:eastAsia="Arial" w:hAnsi="Arial" w:cs="Arial"/>
          <w:b/>
          <w:spacing w:val="-1"/>
          <w:lang w:val="es-MX"/>
          <w:rPrChange w:id="3801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8013" w:author="Corporativo D.G." w:date="2020-07-31T17:37:00Z">
            <w:rPr>
              <w:rFonts w:ascii="Arial" w:eastAsia="Arial" w:hAnsi="Arial" w:cs="Arial"/>
              <w:b/>
            </w:rPr>
          </w:rPrChange>
        </w:rPr>
        <w:t>ones</w:t>
      </w:r>
      <w:r w:rsidRPr="00B7135F">
        <w:rPr>
          <w:rFonts w:ascii="Arial" w:eastAsia="Arial" w:hAnsi="Arial" w:cs="Arial"/>
          <w:b/>
          <w:spacing w:val="2"/>
          <w:lang w:val="es-MX"/>
          <w:rPrChange w:id="3801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8015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12"/>
          <w:lang w:val="es-MX"/>
          <w:rPrChange w:id="38016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801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801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3801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802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8021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3802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ga</w:t>
      </w:r>
      <w:r w:rsidRPr="00B7135F">
        <w:rPr>
          <w:rFonts w:ascii="Arial" w:eastAsia="Arial" w:hAnsi="Arial" w:cs="Arial"/>
          <w:lang w:val="es-MX"/>
          <w:rPrChange w:id="38023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6"/>
          <w:lang w:val="es-MX"/>
          <w:rPrChange w:id="3802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0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3802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8027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2"/>
          <w:lang w:val="es-MX"/>
          <w:rPrChange w:id="38028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8029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803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8031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803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803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8034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803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8036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03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803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8039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040" w:author="Corporativo D.G." w:date="2020-07-31T17:37:00Z">
            <w:rPr>
              <w:rFonts w:ascii="Arial" w:eastAsia="Arial" w:hAnsi="Arial" w:cs="Arial"/>
            </w:rPr>
          </w:rPrChange>
        </w:rPr>
        <w:t>"</w:t>
      </w:r>
      <w:r w:rsidRPr="00B7135F">
        <w:rPr>
          <w:rFonts w:ascii="Arial" w:eastAsia="Arial" w:hAnsi="Arial" w:cs="Arial"/>
          <w:spacing w:val="1"/>
          <w:lang w:val="es-MX"/>
          <w:rPrChange w:id="380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04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804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04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804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80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80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048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7"/>
          <w:lang w:val="es-MX"/>
          <w:rPrChange w:id="38049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0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05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38052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0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0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0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05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0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805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80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06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0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80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80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80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06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80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067" w:author="Corporativo D.G." w:date="2020-07-31T17:37:00Z">
            <w:rPr>
              <w:rFonts w:ascii="Arial" w:eastAsia="Arial" w:hAnsi="Arial" w:cs="Arial"/>
            </w:rPr>
          </w:rPrChange>
        </w:rPr>
        <w:t xml:space="preserve">d </w:t>
      </w:r>
      <w:r w:rsidRPr="00B7135F">
        <w:rPr>
          <w:rFonts w:ascii="Arial" w:eastAsia="Arial" w:hAnsi="Arial" w:cs="Arial"/>
          <w:spacing w:val="2"/>
          <w:lang w:val="es-MX"/>
          <w:rPrChange w:id="380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06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3807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0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072" w:author="Corporativo D.G." w:date="2020-07-31T17:37:00Z">
            <w:rPr>
              <w:rFonts w:ascii="Arial" w:eastAsia="Arial" w:hAnsi="Arial" w:cs="Arial"/>
            </w:rPr>
          </w:rPrChange>
        </w:rPr>
        <w:t>os tra</w:t>
      </w:r>
      <w:r w:rsidRPr="00B7135F">
        <w:rPr>
          <w:rFonts w:ascii="Arial" w:eastAsia="Arial" w:hAnsi="Arial" w:cs="Arial"/>
          <w:spacing w:val="-1"/>
          <w:lang w:val="es-MX"/>
          <w:rPrChange w:id="380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80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0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07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8"/>
          <w:lang w:val="es-MX"/>
          <w:rPrChange w:id="38077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0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0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80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08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80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0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0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08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0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80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088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3808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09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80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bj</w:t>
      </w:r>
      <w:r w:rsidRPr="00B7135F">
        <w:rPr>
          <w:rFonts w:ascii="Arial" w:eastAsia="Arial" w:hAnsi="Arial" w:cs="Arial"/>
          <w:lang w:val="es-MX"/>
          <w:rPrChange w:id="38092" w:author="Corporativo D.G." w:date="2020-07-31T17:37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8"/>
          <w:lang w:val="es-MX"/>
          <w:rPrChange w:id="38093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09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3809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096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80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80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09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3810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1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10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1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104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81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106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6"/>
          <w:lang w:val="es-MX"/>
          <w:rPrChange w:id="38107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1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810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1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111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9"/>
          <w:lang w:val="es-MX"/>
          <w:rPrChange w:id="3811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113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1"/>
          <w:lang w:val="es-MX"/>
          <w:rPrChange w:id="3811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811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3811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811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1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1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120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5"/>
          <w:lang w:val="es-MX"/>
          <w:rPrChange w:id="38121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122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3"/>
          <w:lang w:val="es-MX"/>
          <w:rPrChange w:id="3812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124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81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8126" w:author="Corporativo D.G." w:date="2020-07-31T17:37:00Z">
            <w:rPr>
              <w:rFonts w:ascii="Arial" w:eastAsia="Arial" w:hAnsi="Arial" w:cs="Arial"/>
            </w:rPr>
          </w:rPrChange>
        </w:rPr>
        <w:t>e</w:t>
      </w:r>
      <w:del w:id="38127" w:author="MIGUEL" w:date="2018-04-01T23:50:00Z">
        <w:r w:rsidRPr="00B7135F" w:rsidDel="00F61179">
          <w:rPr>
            <w:rFonts w:ascii="Arial" w:eastAsia="Arial" w:hAnsi="Arial" w:cs="Arial"/>
            <w:lang w:val="es-MX"/>
            <w:rPrChange w:id="38128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36"/>
          <w:lang w:val="es-MX"/>
          <w:rPrChange w:id="38129" w:author="Corporativo D.G." w:date="2020-07-31T17:37:00Z">
            <w:rPr>
              <w:rFonts w:ascii="Arial" w:eastAsia="Arial" w:hAnsi="Arial" w:cs="Arial"/>
              <w:spacing w:val="3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813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813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38132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813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813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813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813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813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13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813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814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814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814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8143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814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38145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146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81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1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8149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9"/>
          <w:lang w:val="es-MX"/>
          <w:rPrChange w:id="3815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1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15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3815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815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8155" w:author="Corporativo D.G." w:date="2020-07-31T17:37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3815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8157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815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815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8160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816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816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816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3"/>
          <w:lang w:val="es-MX"/>
          <w:rPrChange w:id="38164" w:author="Corporativo D.G." w:date="2020-07-31T17:37:00Z">
            <w:rPr>
              <w:rFonts w:ascii="Arial" w:eastAsia="Arial" w:hAnsi="Arial" w:cs="Arial"/>
              <w:b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1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16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3816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1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16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1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8171" w:author="Corporativo D.G." w:date="2020-07-31T17:37:00Z">
            <w:rPr>
              <w:rFonts w:ascii="Arial" w:eastAsia="Arial" w:hAnsi="Arial" w:cs="Arial"/>
            </w:rPr>
          </w:rPrChange>
        </w:rPr>
        <w:t>ba</w:t>
      </w:r>
      <w:r w:rsidRPr="00B7135F">
        <w:rPr>
          <w:rFonts w:ascii="Arial" w:eastAsia="Arial" w:hAnsi="Arial" w:cs="Arial"/>
          <w:spacing w:val="-13"/>
          <w:lang w:val="es-MX"/>
          <w:rPrChange w:id="38172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17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817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1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1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1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1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1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38180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1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18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81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81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81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81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818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1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81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190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8"/>
          <w:lang w:val="es-MX"/>
          <w:rPrChange w:id="38191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1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19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38194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1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19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0"/>
          <w:lang w:val="es-MX"/>
          <w:rPrChange w:id="3819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1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19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82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8201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9"/>
          <w:lang w:val="es-MX"/>
          <w:rPrChange w:id="3820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0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3820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2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20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3820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2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8209" w:author="Corporativo D.G." w:date="2020-07-31T17:37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-9"/>
          <w:lang w:val="es-MX"/>
          <w:rPrChange w:id="38210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1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82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821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38214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1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2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2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21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3821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2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2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2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223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3822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2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82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822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2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229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3"/>
          <w:lang w:val="es-MX"/>
          <w:rPrChange w:id="38230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31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82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233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0"/>
          <w:lang w:val="es-MX"/>
          <w:rPrChange w:id="38234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2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2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23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2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2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824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82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24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38243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2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24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2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8247" w:author="Corporativo D.G." w:date="2020-07-31T17:37:00Z">
            <w:rPr>
              <w:rFonts w:ascii="Arial" w:eastAsia="Arial" w:hAnsi="Arial" w:cs="Arial"/>
            </w:rPr>
          </w:rPrChange>
        </w:rPr>
        <w:t xml:space="preserve">ún </w:t>
      </w:r>
      <w:r w:rsidRPr="00B7135F">
        <w:rPr>
          <w:rFonts w:ascii="Arial" w:eastAsia="Arial" w:hAnsi="Arial" w:cs="Arial"/>
          <w:spacing w:val="-1"/>
          <w:lang w:val="es-MX"/>
          <w:rPrChange w:id="382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24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825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51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382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82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25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2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825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82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25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2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260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2"/>
          <w:lang w:val="es-MX"/>
          <w:rPrChange w:id="38261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2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26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82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2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82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26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2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26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3827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7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382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3827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827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7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2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2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2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827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8280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8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82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283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82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285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3828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828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28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2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290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1"/>
          <w:lang w:val="es-MX"/>
          <w:rPrChange w:id="382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8292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011A15FA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8293" w:author="Corporativo D.G." w:date="2020-07-31T17:37:00Z">
            <w:rPr>
              <w:sz w:val="22"/>
              <w:szCs w:val="22"/>
            </w:rPr>
          </w:rPrChange>
        </w:rPr>
      </w:pPr>
    </w:p>
    <w:p w14:paraId="60C9B856" w14:textId="77777777" w:rsidR="00DC0FE7" w:rsidRPr="00B7135F" w:rsidRDefault="003E10D7">
      <w:pPr>
        <w:ind w:left="100" w:right="81"/>
        <w:jc w:val="both"/>
        <w:rPr>
          <w:rFonts w:ascii="Arial" w:eastAsia="Arial" w:hAnsi="Arial" w:cs="Arial"/>
          <w:lang w:val="es-MX"/>
          <w:rPrChange w:id="38294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8295" w:author="Corporativo D.G." w:date="2020-07-31T17:37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44"/>
          <w:lang w:val="es-MX"/>
          <w:rPrChange w:id="38296" w:author="Corporativo D.G." w:date="2020-07-31T17:37:00Z">
            <w:rPr>
              <w:rFonts w:ascii="Arial" w:eastAsia="Arial" w:hAnsi="Arial" w:cs="Arial"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2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2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2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3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3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83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8303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9"/>
          <w:lang w:val="es-MX"/>
          <w:rPrChange w:id="38304" w:author="Corporativo D.G." w:date="2020-07-31T17:37:00Z">
            <w:rPr>
              <w:rFonts w:ascii="Arial" w:eastAsia="Arial" w:hAnsi="Arial" w:cs="Arial"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0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6"/>
          <w:lang w:val="es-MX"/>
          <w:rPrChange w:id="38306" w:author="Corporativo D.G." w:date="2020-07-31T17:37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3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308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4"/>
          <w:lang w:val="es-MX"/>
          <w:rPrChange w:id="38309" w:author="Corporativo D.G." w:date="2020-07-31T17:37:00Z">
            <w:rPr>
              <w:rFonts w:ascii="Arial" w:eastAsia="Arial" w:hAnsi="Arial" w:cs="Arial"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10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83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83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3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31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7"/>
          <w:lang w:val="es-MX"/>
          <w:rPrChange w:id="38315" w:author="Corporativo D.G." w:date="2020-07-31T17:37:00Z">
            <w:rPr>
              <w:rFonts w:ascii="Arial" w:eastAsia="Arial" w:hAnsi="Arial" w:cs="Arial"/>
              <w:spacing w:val="3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831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317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83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3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83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3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9"/>
          <w:lang w:val="es-MX"/>
          <w:rPrChange w:id="38322" w:author="Corporativo D.G." w:date="2020-07-31T17:37:00Z">
            <w:rPr>
              <w:rFonts w:ascii="Arial" w:eastAsia="Arial" w:hAnsi="Arial" w:cs="Arial"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3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3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4"/>
          <w:lang w:val="es-MX"/>
          <w:rPrChange w:id="38325" w:author="Corporativo D.G." w:date="2020-07-31T17:37:00Z">
            <w:rPr>
              <w:rFonts w:ascii="Arial" w:eastAsia="Arial" w:hAnsi="Arial" w:cs="Arial"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26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83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32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4"/>
          <w:lang w:val="es-MX"/>
          <w:rPrChange w:id="38329" w:author="Corporativo D.G." w:date="2020-07-31T17:37:00Z">
            <w:rPr>
              <w:rFonts w:ascii="Arial" w:eastAsia="Arial" w:hAnsi="Arial" w:cs="Arial"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3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33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3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83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83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335" w:author="Corporativo D.G." w:date="2020-07-31T17:37:00Z">
            <w:rPr>
              <w:rFonts w:ascii="Arial" w:eastAsia="Arial" w:hAnsi="Arial" w:cs="Arial"/>
            </w:rPr>
          </w:rPrChange>
        </w:rPr>
        <w:t>ato</w:t>
      </w:r>
      <w:r w:rsidRPr="00B7135F">
        <w:rPr>
          <w:rFonts w:ascii="Arial" w:eastAsia="Arial" w:hAnsi="Arial" w:cs="Arial"/>
          <w:spacing w:val="38"/>
          <w:lang w:val="es-MX"/>
          <w:rPrChange w:id="38336" w:author="Corporativo D.G." w:date="2020-07-31T17:37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3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339" w:author="Corporativo D.G." w:date="2020-07-31T17:37:00Z">
            <w:rPr>
              <w:rFonts w:ascii="Arial" w:eastAsia="Arial" w:hAnsi="Arial" w:cs="Arial"/>
            </w:rPr>
          </w:rPrChange>
        </w:rPr>
        <w:t>tará</w:t>
      </w:r>
      <w:r w:rsidRPr="00B7135F">
        <w:rPr>
          <w:rFonts w:ascii="Arial" w:eastAsia="Arial" w:hAnsi="Arial" w:cs="Arial"/>
          <w:spacing w:val="42"/>
          <w:lang w:val="es-MX"/>
          <w:rPrChange w:id="38340" w:author="Corporativo D.G." w:date="2020-07-31T17:37:00Z">
            <w:rPr>
              <w:rFonts w:ascii="Arial" w:eastAsia="Arial" w:hAnsi="Arial" w:cs="Arial"/>
              <w:spacing w:val="4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3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34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83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344" w:author="Corporativo D.G." w:date="2020-07-31T17:37:00Z">
            <w:rPr>
              <w:rFonts w:ascii="Arial" w:eastAsia="Arial" w:hAnsi="Arial" w:cs="Arial"/>
            </w:rPr>
          </w:rPrChange>
        </w:rPr>
        <w:t>eta</w:t>
      </w:r>
      <w:r w:rsidRPr="00B7135F">
        <w:rPr>
          <w:rFonts w:ascii="Arial" w:eastAsia="Arial" w:hAnsi="Arial" w:cs="Arial"/>
          <w:spacing w:val="39"/>
          <w:lang w:val="es-MX"/>
          <w:rPrChange w:id="38345" w:author="Corporativo D.G." w:date="2020-07-31T17:37:00Z">
            <w:rPr>
              <w:rFonts w:ascii="Arial" w:eastAsia="Arial" w:hAnsi="Arial" w:cs="Arial"/>
              <w:spacing w:val="3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4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7"/>
          <w:lang w:val="es-MX"/>
          <w:rPrChange w:id="38347" w:author="Corporativo D.G." w:date="2020-07-31T17:37:00Z">
            <w:rPr>
              <w:rFonts w:ascii="Arial" w:eastAsia="Arial" w:hAnsi="Arial" w:cs="Arial"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3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34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6"/>
          <w:lang w:val="es-MX"/>
          <w:rPrChange w:id="38350" w:author="Corporativo D.G." w:date="2020-07-31T17:37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3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3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83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35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3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3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383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35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40"/>
          <w:lang w:val="es-MX"/>
          <w:rPrChange w:id="38359" w:author="Corporativo D.G." w:date="2020-07-31T17:37:00Z">
            <w:rPr>
              <w:rFonts w:ascii="Arial" w:eastAsia="Arial" w:hAnsi="Arial" w:cs="Arial"/>
              <w:spacing w:val="4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60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41"/>
          <w:lang w:val="es-MX"/>
          <w:rPrChange w:id="38361" w:author="Corporativo D.G." w:date="2020-07-31T17:37:00Z">
            <w:rPr>
              <w:rFonts w:ascii="Arial" w:eastAsia="Arial" w:hAnsi="Arial" w:cs="Arial"/>
              <w:spacing w:val="4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3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3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83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365" w:author="Corporativo D.G." w:date="2020-07-31T17:37:00Z">
            <w:rPr>
              <w:rFonts w:ascii="Arial" w:eastAsia="Arial" w:hAnsi="Arial" w:cs="Arial"/>
            </w:rPr>
          </w:rPrChange>
        </w:rPr>
        <w:t>pt</w:t>
      </w:r>
      <w:r w:rsidRPr="00B7135F">
        <w:rPr>
          <w:rFonts w:ascii="Arial" w:eastAsia="Arial" w:hAnsi="Arial" w:cs="Arial"/>
          <w:spacing w:val="-1"/>
          <w:lang w:val="es-MX"/>
          <w:rPrChange w:id="383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3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836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5"/>
          <w:lang w:val="es-MX"/>
          <w:rPrChange w:id="38369" w:author="Corporativo D.G." w:date="2020-07-31T17:37:00Z">
            <w:rPr>
              <w:rFonts w:ascii="Arial" w:eastAsia="Arial" w:hAnsi="Arial" w:cs="Arial"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3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qu</w:t>
      </w:r>
      <w:r w:rsidRPr="00B7135F">
        <w:rPr>
          <w:rFonts w:ascii="Arial" w:eastAsia="Arial" w:hAnsi="Arial" w:cs="Arial"/>
          <w:lang w:val="es-MX"/>
          <w:rPrChange w:id="38371" w:author="Corporativo D.G." w:date="2020-07-31T17:37:00Z">
            <w:rPr>
              <w:rFonts w:ascii="Arial" w:eastAsia="Arial" w:hAnsi="Arial" w:cs="Arial"/>
            </w:rPr>
          </w:rPrChange>
        </w:rPr>
        <w:t>e</w:t>
      </w:r>
      <w:del w:id="38372" w:author="MIGUEL" w:date="2018-04-01T23:50:00Z">
        <w:r w:rsidRPr="00B7135F" w:rsidDel="00F61179">
          <w:rPr>
            <w:rFonts w:ascii="Arial" w:eastAsia="Arial" w:hAnsi="Arial" w:cs="Arial"/>
            <w:lang w:val="es-MX"/>
            <w:rPrChange w:id="38373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38374" w:author="Corporativo D.G." w:date="2020-07-31T17:37:00Z">
            <w:rPr>
              <w:rFonts w:ascii="Arial" w:eastAsia="Arial" w:hAnsi="Arial" w:cs="Arial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837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8376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3837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837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837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838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838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38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838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838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8385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3838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838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838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838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3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3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3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383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39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3839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3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39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0"/>
          <w:lang w:val="es-MX"/>
          <w:rPrChange w:id="38398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3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40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7"/>
          <w:lang w:val="es-MX"/>
          <w:rPrChange w:id="38401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840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84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3840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40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84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407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5"/>
          <w:lang w:val="es-MX"/>
          <w:rPrChange w:id="38408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3840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841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38411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841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841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841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841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841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41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3841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841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842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38421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842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3842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42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38425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426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84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8429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4"/>
          <w:lang w:val="es-MX"/>
          <w:rPrChange w:id="38430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4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43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9"/>
          <w:lang w:val="es-MX"/>
          <w:rPrChange w:id="38433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843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843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38436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843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384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"/>
          <w:lang w:val="es-MX"/>
          <w:rPrChange w:id="3843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8440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844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844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8443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3844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844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8446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84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844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4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84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451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4"/>
          <w:lang w:val="es-MX"/>
          <w:rPrChange w:id="3845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4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4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4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84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ha</w:t>
      </w:r>
      <w:r w:rsidRPr="00B7135F">
        <w:rPr>
          <w:rFonts w:ascii="Arial" w:eastAsia="Arial" w:hAnsi="Arial" w:cs="Arial"/>
          <w:spacing w:val="-4"/>
          <w:lang w:val="es-MX"/>
          <w:rPrChange w:id="38457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8458" w:author="Corporativo D.G." w:date="2020-07-31T17:37:00Z">
            <w:rPr>
              <w:rFonts w:ascii="Arial" w:eastAsia="Arial" w:hAnsi="Arial" w:cs="Arial"/>
            </w:rPr>
          </w:rPrChange>
        </w:rPr>
        <w:t>ar a</w:t>
      </w:r>
      <w:r w:rsidRPr="00B7135F">
        <w:rPr>
          <w:rFonts w:ascii="Arial" w:eastAsia="Arial" w:hAnsi="Arial" w:cs="Arial"/>
          <w:spacing w:val="-1"/>
          <w:lang w:val="es-MX"/>
          <w:rPrChange w:id="384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846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84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4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84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46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4"/>
          <w:lang w:val="es-MX"/>
          <w:rPrChange w:id="38465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466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84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468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84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4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47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4"/>
          <w:lang w:val="es-MX"/>
          <w:rPrChange w:id="38472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4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8474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9"/>
          <w:lang w:val="es-MX"/>
          <w:rPrChange w:id="38475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476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8"/>
          <w:lang w:val="es-MX"/>
          <w:rPrChange w:id="3847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4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84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848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48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4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483" w:author="Corporativo D.G." w:date="2020-07-31T17:37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16"/>
          <w:lang w:val="es-MX"/>
          <w:rPrChange w:id="38484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4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486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9"/>
          <w:lang w:val="es-MX"/>
          <w:rPrChange w:id="38487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4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48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3849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491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384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49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4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4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849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84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4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4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85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50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8"/>
          <w:lang w:val="es-MX"/>
          <w:rPrChange w:id="38502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0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0"/>
          <w:lang w:val="es-MX"/>
          <w:rPrChange w:id="38504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5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7"/>
          <w:lang w:val="es-MX"/>
          <w:rPrChange w:id="38507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85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3850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85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511" w:author="Corporativo D.G." w:date="2020-07-31T17:37:00Z">
            <w:rPr>
              <w:rFonts w:ascii="Arial" w:eastAsia="Arial" w:hAnsi="Arial" w:cs="Arial"/>
            </w:rPr>
          </w:rPrChange>
        </w:rPr>
        <w:t>ares</w:t>
      </w:r>
      <w:r w:rsidRPr="00B7135F">
        <w:rPr>
          <w:rFonts w:ascii="Arial" w:eastAsia="Arial" w:hAnsi="Arial" w:cs="Arial"/>
          <w:spacing w:val="-14"/>
          <w:lang w:val="es-MX"/>
          <w:rPrChange w:id="38512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1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3851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5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85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5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385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519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10"/>
          <w:lang w:val="es-MX"/>
          <w:rPrChange w:id="38520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2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5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385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524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385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52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5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85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52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38530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3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85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85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5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385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53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85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53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38539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5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8541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85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85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544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385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854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54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38548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854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8550" w:author="Corporativo D.G." w:date="2020-07-31T17:37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3855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855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855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855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855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855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855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55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855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856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38561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5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64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2"/>
          <w:lang w:val="es-MX"/>
          <w:rPrChange w:id="3856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856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5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568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7"/>
          <w:lang w:val="es-MX"/>
          <w:rPrChange w:id="3856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5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57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857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73" w:author="Corporativo D.G." w:date="2020-07-31T17:37:00Z">
            <w:rPr>
              <w:rFonts w:ascii="Arial" w:eastAsia="Arial" w:hAnsi="Arial" w:cs="Arial"/>
            </w:rPr>
          </w:rPrChange>
        </w:rPr>
        <w:t>traba</w:t>
      </w:r>
      <w:r w:rsidRPr="00B7135F">
        <w:rPr>
          <w:rFonts w:ascii="Arial" w:eastAsia="Arial" w:hAnsi="Arial" w:cs="Arial"/>
          <w:spacing w:val="1"/>
          <w:lang w:val="es-MX"/>
          <w:rPrChange w:id="385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57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85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57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38578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858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5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582" w:author="Corporativo D.G." w:date="2020-07-31T17:37:00Z">
            <w:rPr>
              <w:rFonts w:ascii="Arial" w:eastAsia="Arial" w:hAnsi="Arial" w:cs="Arial"/>
            </w:rPr>
          </w:rPrChange>
        </w:rPr>
        <w:t>u pro</w:t>
      </w:r>
      <w:r w:rsidRPr="00B7135F">
        <w:rPr>
          <w:rFonts w:ascii="Arial" w:eastAsia="Arial" w:hAnsi="Arial" w:cs="Arial"/>
          <w:spacing w:val="2"/>
          <w:lang w:val="es-MX"/>
          <w:rPrChange w:id="385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5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58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3858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87" w:author="Corporativo D.G." w:date="2020-07-31T17:37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3"/>
          <w:lang w:val="es-MX"/>
          <w:rPrChange w:id="3858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589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3859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91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859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859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85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59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85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5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85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859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6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601" w:author="Corporativo D.G." w:date="2020-07-31T17:37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6"/>
          <w:lang w:val="es-MX"/>
          <w:rPrChange w:id="3860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03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3860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6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86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60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860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609" w:author="Corporativo D.G." w:date="2020-07-31T17:37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7"/>
          <w:lang w:val="es-MX"/>
          <w:rPrChange w:id="3861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1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386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1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6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615" w:author="Corporativo D.G." w:date="2020-07-31T17:37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1"/>
          <w:lang w:val="es-MX"/>
          <w:rPrChange w:id="386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861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38618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6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862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6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622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386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624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35B1B501" w14:textId="77777777" w:rsidR="00DC0FE7" w:rsidRPr="00B7135F" w:rsidRDefault="00DC0FE7">
      <w:pPr>
        <w:spacing w:before="14" w:line="220" w:lineRule="exact"/>
        <w:rPr>
          <w:sz w:val="22"/>
          <w:szCs w:val="22"/>
          <w:lang w:val="es-MX"/>
          <w:rPrChange w:id="38625" w:author="Corporativo D.G." w:date="2020-07-31T17:37:00Z">
            <w:rPr>
              <w:sz w:val="22"/>
              <w:szCs w:val="22"/>
            </w:rPr>
          </w:rPrChange>
        </w:rPr>
      </w:pPr>
    </w:p>
    <w:p w14:paraId="7D79ACAB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38626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386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628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3862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3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86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632" w:author="Corporativo D.G." w:date="2020-07-31T17:37:00Z">
            <w:rPr>
              <w:rFonts w:ascii="Arial" w:eastAsia="Arial" w:hAnsi="Arial" w:cs="Arial"/>
            </w:rPr>
          </w:rPrChange>
        </w:rPr>
        <w:t>go</w:t>
      </w:r>
      <w:r w:rsidRPr="00B7135F">
        <w:rPr>
          <w:rFonts w:ascii="Arial" w:eastAsia="Arial" w:hAnsi="Arial" w:cs="Arial"/>
          <w:spacing w:val="7"/>
          <w:lang w:val="es-MX"/>
          <w:rPrChange w:id="38633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3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6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6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spacing w:val="-1"/>
          <w:lang w:val="es-MX"/>
          <w:rPrChange w:id="386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6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639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38640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4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864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6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644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386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64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5"/>
          <w:lang w:val="es-MX"/>
          <w:rPrChange w:id="38647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6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64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38650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6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652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38653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54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86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86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6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658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3865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m</w:t>
      </w:r>
      <w:r w:rsidRPr="00B7135F">
        <w:rPr>
          <w:rFonts w:ascii="Arial" w:eastAsia="Arial" w:hAnsi="Arial" w:cs="Arial"/>
          <w:lang w:val="es-MX"/>
          <w:rPrChange w:id="38660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86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6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86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66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3866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6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lang w:val="es-MX"/>
          <w:rPrChange w:id="38667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6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6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670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6"/>
          <w:lang w:val="es-MX"/>
          <w:rPrChange w:id="3867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6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67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6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675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386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67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38678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79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0"/>
          <w:lang w:val="es-MX"/>
          <w:rPrChange w:id="38680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6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86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68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6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386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68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38687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6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68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38690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691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386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69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86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86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86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6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8698" w:author="Corporativo D.G." w:date="2020-07-31T17:37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2"/>
          <w:lang w:val="es-MX"/>
          <w:rPrChange w:id="386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7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3870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70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87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870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38705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706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3870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870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387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71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3871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7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87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714" w:author="Corporativo D.G." w:date="2020-07-31T17:37:00Z">
            <w:rPr>
              <w:rFonts w:ascii="Arial" w:eastAsia="Arial" w:hAnsi="Arial" w:cs="Arial"/>
            </w:rPr>
          </w:rPrChange>
        </w:rPr>
        <w:t>do a</w:t>
      </w:r>
      <w:r w:rsidRPr="00B7135F">
        <w:rPr>
          <w:rFonts w:ascii="Arial" w:eastAsia="Arial" w:hAnsi="Arial" w:cs="Arial"/>
          <w:spacing w:val="-1"/>
          <w:lang w:val="es-MX"/>
          <w:rPrChange w:id="387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87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71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87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87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7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72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3872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72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38724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7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72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7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87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7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87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73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7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87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734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38735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7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po</w:t>
      </w:r>
      <w:r w:rsidRPr="00B7135F">
        <w:rPr>
          <w:rFonts w:ascii="Arial" w:eastAsia="Arial" w:hAnsi="Arial" w:cs="Arial"/>
          <w:lang w:val="es-MX"/>
          <w:rPrChange w:id="3873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3"/>
          <w:lang w:val="es-MX"/>
          <w:rPrChange w:id="38738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7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74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3874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74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87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874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6"/>
          <w:lang w:val="es-MX"/>
          <w:rPrChange w:id="38745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874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874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8"/>
          <w:lang w:val="es-MX"/>
          <w:rPrChange w:id="38748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874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875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875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875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875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75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8"/>
          <w:lang w:val="es-MX"/>
          <w:rPrChange w:id="38755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875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875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3875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8759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387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76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38762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7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387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765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87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7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76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38769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77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8771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877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3877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8774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2"/>
          <w:lang w:val="es-MX"/>
          <w:rPrChange w:id="38775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877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877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877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877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878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878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878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878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78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878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8786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8787" w:author="Corporativo D.G." w:date="2020-07-31T17:37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2"/>
          <w:lang w:val="es-MX"/>
          <w:rPrChange w:id="3878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789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2"/>
          <w:lang w:val="es-MX"/>
          <w:rPrChange w:id="3879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7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792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3"/>
          <w:lang w:val="es-MX"/>
          <w:rPrChange w:id="3879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79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7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87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87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798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387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880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388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80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8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804" w:author="Corporativo D.G." w:date="2020-07-31T17:37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"/>
          <w:lang w:val="es-MX"/>
          <w:rPrChange w:id="388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80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88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808" w:author="Corporativo D.G." w:date="2020-07-31T17:37:00Z">
            <w:rPr>
              <w:rFonts w:ascii="Arial" w:eastAsia="Arial" w:hAnsi="Arial" w:cs="Arial"/>
            </w:rPr>
          </w:rPrChange>
        </w:rPr>
        <w:t>traí</w:t>
      </w:r>
      <w:r w:rsidRPr="00B7135F">
        <w:rPr>
          <w:rFonts w:ascii="Arial" w:eastAsia="Arial" w:hAnsi="Arial" w:cs="Arial"/>
          <w:spacing w:val="-1"/>
          <w:lang w:val="es-MX"/>
          <w:rPrChange w:id="388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810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4"/>
          <w:lang w:val="es-MX"/>
          <w:rPrChange w:id="3881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12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881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8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8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881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17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388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81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882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88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882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3882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24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388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2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8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8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82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8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831" w:author="Corporativo D.G." w:date="2020-07-31T17:37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-6"/>
          <w:lang w:val="es-MX"/>
          <w:rPrChange w:id="3883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3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883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35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388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388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883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839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8"/>
          <w:lang w:val="es-MX"/>
          <w:rPrChange w:id="3884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4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884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88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"E</w:t>
      </w:r>
      <w:r w:rsidRPr="00B7135F">
        <w:rPr>
          <w:rFonts w:ascii="Arial" w:eastAsia="Arial" w:hAnsi="Arial" w:cs="Arial"/>
          <w:b/>
          <w:lang w:val="es-MX"/>
          <w:rPrChange w:id="38844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388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884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884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884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884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885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885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885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885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885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885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8856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8857" w:author="Corporativo D.G." w:date="2020-07-31T17:37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4"/>
          <w:lang w:val="es-MX"/>
          <w:rPrChange w:id="38858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8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8860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3886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6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88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86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8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2"/>
          <w:lang w:val="es-MX"/>
          <w:rPrChange w:id="388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8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868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3886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8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887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8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873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388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8875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8"/>
          <w:lang w:val="es-MX"/>
          <w:rPrChange w:id="3887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7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3887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887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8880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4"/>
          <w:lang w:val="es-MX"/>
          <w:rPrChange w:id="3888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88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8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8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8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88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388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8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8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89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88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892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3FE21D00" w14:textId="77777777" w:rsidR="00DC0FE7" w:rsidRPr="00B7135F" w:rsidRDefault="00DC0FE7">
      <w:pPr>
        <w:spacing w:before="12" w:line="220" w:lineRule="exact"/>
        <w:rPr>
          <w:sz w:val="22"/>
          <w:szCs w:val="22"/>
          <w:lang w:val="es-MX"/>
          <w:rPrChange w:id="38893" w:author="Corporativo D.G." w:date="2020-07-31T17:37:00Z">
            <w:rPr>
              <w:sz w:val="22"/>
              <w:szCs w:val="22"/>
            </w:rPr>
          </w:rPrChange>
        </w:rPr>
      </w:pPr>
    </w:p>
    <w:p w14:paraId="607F4CA9" w14:textId="77777777" w:rsidR="00DC0FE7" w:rsidRPr="00B7135F" w:rsidRDefault="003E10D7">
      <w:pPr>
        <w:ind w:left="100" w:right="81"/>
        <w:jc w:val="both"/>
        <w:rPr>
          <w:rFonts w:ascii="Arial" w:eastAsia="Arial" w:hAnsi="Arial" w:cs="Arial"/>
          <w:lang w:val="es-MX"/>
          <w:rPrChange w:id="38894" w:author="Corporativo D.G." w:date="2020-07-31T17:37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lang w:val="es-MX"/>
          <w:rPrChange w:id="38895" w:author="Corporativo D.G." w:date="2020-07-31T17:37:00Z">
            <w:rPr>
              <w:rFonts w:ascii="Arial" w:eastAsia="Arial" w:hAnsi="Arial" w:cs="Arial"/>
            </w:rPr>
          </w:rPrChange>
        </w:rPr>
        <w:t>Con</w:t>
      </w:r>
      <w:r w:rsidRPr="00B7135F">
        <w:rPr>
          <w:rFonts w:ascii="Arial" w:eastAsia="Arial" w:hAnsi="Arial" w:cs="Arial"/>
          <w:spacing w:val="-5"/>
          <w:lang w:val="es-MX"/>
          <w:rPrChange w:id="3889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8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889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88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90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89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90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3890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9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905" w:author="Corporativo D.G." w:date="2020-07-31T17:37:00Z">
            <w:rPr>
              <w:rFonts w:ascii="Arial" w:eastAsia="Arial" w:hAnsi="Arial" w:cs="Arial"/>
            </w:rPr>
          </w:rPrChange>
        </w:rPr>
        <w:t>ías</w:t>
      </w:r>
      <w:r w:rsidRPr="00B7135F">
        <w:rPr>
          <w:rFonts w:ascii="Arial" w:eastAsia="Arial" w:hAnsi="Arial" w:cs="Arial"/>
          <w:spacing w:val="-2"/>
          <w:lang w:val="es-MX"/>
          <w:rPrChange w:id="3890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0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890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9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910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389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9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91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891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89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916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8"/>
          <w:lang w:val="es-MX"/>
          <w:rPrChange w:id="3891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1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89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9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9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892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89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89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89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926" w:author="Corporativo D.G." w:date="2020-07-31T17:37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6"/>
          <w:lang w:val="es-MX"/>
          <w:rPrChange w:id="38927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28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389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9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389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8932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6"/>
          <w:lang w:val="es-MX"/>
          <w:rPrChange w:id="3893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3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89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9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9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893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9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94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894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9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943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38944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89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894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89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9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89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9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895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38952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89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8954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389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895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895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58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89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8960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89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896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96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3896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6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896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9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8968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4"/>
          <w:lang w:val="es-MX"/>
          <w:rPrChange w:id="3896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70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389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8972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"/>
          <w:lang w:val="es-MX"/>
          <w:rPrChange w:id="389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89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89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897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3897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7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897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89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898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89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89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89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89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38986" w:author="Corporativo D.G." w:date="2020-07-31T17:37:00Z">
            <w:rPr>
              <w:rFonts w:ascii="Arial" w:eastAsia="Arial" w:hAnsi="Arial" w:cs="Arial"/>
            </w:rPr>
          </w:rPrChange>
        </w:rPr>
        <w:t>a de</w:t>
      </w:r>
      <w:r w:rsidRPr="00B7135F">
        <w:rPr>
          <w:rFonts w:ascii="Arial" w:eastAsia="Arial" w:hAnsi="Arial" w:cs="Arial"/>
          <w:spacing w:val="13"/>
          <w:lang w:val="es-MX"/>
          <w:rPrChange w:id="38987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8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89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89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8991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389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8993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1"/>
          <w:lang w:val="es-MX"/>
          <w:rPrChange w:id="3899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8995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389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89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89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899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0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001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8"/>
          <w:lang w:val="es-MX"/>
          <w:rPrChange w:id="39002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00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3900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900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39006" w:author="Corporativo D.G." w:date="2020-07-31T17:37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00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900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9009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901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901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9012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901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01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01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901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9017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9018" w:author="Corporativo D.G." w:date="2020-07-31T17:37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2"/>
          <w:lang w:val="es-MX"/>
          <w:rPrChange w:id="3901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2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0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0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023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2"/>
          <w:lang w:val="es-MX"/>
          <w:rPrChange w:id="39024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0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0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390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is</w:t>
      </w:r>
      <w:r w:rsidRPr="00B7135F">
        <w:rPr>
          <w:rFonts w:ascii="Arial" w:eastAsia="Arial" w:hAnsi="Arial" w:cs="Arial"/>
          <w:lang w:val="es-MX"/>
          <w:rPrChange w:id="390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902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3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90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032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4"/>
          <w:lang w:val="es-MX"/>
          <w:rPrChange w:id="3903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0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390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037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0"/>
          <w:lang w:val="es-MX"/>
          <w:rPrChange w:id="39038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3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39040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904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904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39043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904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3904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904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904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904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04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905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905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905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39053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9054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390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39056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57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90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0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9060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1"/>
          <w:lang w:val="es-MX"/>
          <w:rPrChange w:id="3906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6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3906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906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9065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w w:val="99"/>
          <w:lang w:val="es-MX"/>
          <w:rPrChange w:id="39066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9067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OO</w:t>
      </w:r>
      <w:r w:rsidRPr="00B7135F">
        <w:rPr>
          <w:rFonts w:ascii="Arial" w:eastAsia="Arial" w:hAnsi="Arial" w:cs="Arial"/>
          <w:b/>
          <w:w w:val="99"/>
          <w:lang w:val="es-MX"/>
          <w:rPrChange w:id="39068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9069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9070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39071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39072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39073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w w:val="99"/>
          <w:lang w:val="es-MX"/>
          <w:rPrChange w:id="3907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39075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076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6"/>
          <w:lang w:val="es-MX"/>
          <w:rPrChange w:id="39077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0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079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8"/>
          <w:lang w:val="es-MX"/>
          <w:rPrChange w:id="3908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0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90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90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90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085" w:author="Corporativo D.G." w:date="2020-07-31T17:37:00Z">
            <w:rPr>
              <w:rFonts w:ascii="Arial" w:eastAsia="Arial" w:hAnsi="Arial" w:cs="Arial"/>
            </w:rPr>
          </w:rPrChange>
        </w:rPr>
        <w:t>o.</w:t>
      </w:r>
      <w:r w:rsidRPr="00B7135F">
        <w:rPr>
          <w:rFonts w:ascii="Arial" w:eastAsia="Arial" w:hAnsi="Arial" w:cs="Arial"/>
          <w:spacing w:val="-8"/>
          <w:lang w:val="es-MX"/>
          <w:rPrChange w:id="3908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087" w:author="Corporativo D.G." w:date="2020-07-31T17:37:00Z">
            <w:rPr>
              <w:rFonts w:ascii="Arial" w:eastAsia="Arial" w:hAnsi="Arial" w:cs="Arial"/>
              <w:b/>
            </w:rPr>
          </w:rPrChange>
        </w:rPr>
        <w:t>La</w:t>
      </w:r>
      <w:r w:rsidRPr="00B7135F">
        <w:rPr>
          <w:rFonts w:ascii="Arial" w:eastAsia="Arial" w:hAnsi="Arial" w:cs="Arial"/>
          <w:b/>
          <w:spacing w:val="-5"/>
          <w:lang w:val="es-MX"/>
          <w:rPrChange w:id="39088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908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3909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909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3909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9093" w:author="Corporativo D.G." w:date="2020-07-31T17:37:00Z">
            <w:rPr>
              <w:rFonts w:ascii="Arial" w:eastAsia="Arial" w:hAnsi="Arial" w:cs="Arial"/>
              <w:b/>
            </w:rPr>
          </w:rPrChange>
        </w:rPr>
        <w:t>pción</w:t>
      </w:r>
      <w:r w:rsidRPr="00B7135F">
        <w:rPr>
          <w:rFonts w:ascii="Arial" w:eastAsia="Arial" w:hAnsi="Arial" w:cs="Arial"/>
          <w:b/>
          <w:spacing w:val="-11"/>
          <w:lang w:val="es-MX"/>
          <w:rPrChange w:id="39094" w:author="Corporativo D.G." w:date="2020-07-31T17:37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095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5"/>
          <w:lang w:val="es-MX"/>
          <w:rPrChange w:id="3909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097" w:author="Corporativo D.G." w:date="2020-07-31T17:37:00Z">
            <w:rPr>
              <w:rFonts w:ascii="Arial" w:eastAsia="Arial" w:hAnsi="Arial" w:cs="Arial"/>
              <w:b/>
            </w:rPr>
          </w:rPrChange>
        </w:rPr>
        <w:t>los</w:t>
      </w:r>
      <w:r w:rsidRPr="00B7135F">
        <w:rPr>
          <w:rFonts w:ascii="Arial" w:eastAsia="Arial" w:hAnsi="Arial" w:cs="Arial"/>
          <w:b/>
          <w:spacing w:val="-8"/>
          <w:lang w:val="es-MX"/>
          <w:rPrChange w:id="39098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909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910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ra</w:t>
      </w:r>
      <w:r w:rsidRPr="00B7135F">
        <w:rPr>
          <w:rFonts w:ascii="Arial" w:eastAsia="Arial" w:hAnsi="Arial" w:cs="Arial"/>
          <w:b/>
          <w:lang w:val="es-MX"/>
          <w:rPrChange w:id="39101" w:author="Corporativo D.G." w:date="2020-07-31T17:37:00Z">
            <w:rPr>
              <w:rFonts w:ascii="Arial" w:eastAsia="Arial" w:hAnsi="Arial" w:cs="Arial"/>
              <w:b/>
            </w:rPr>
          </w:rPrChange>
        </w:rPr>
        <w:t>bajos</w:t>
      </w:r>
      <w:r w:rsidRPr="00B7135F">
        <w:rPr>
          <w:rFonts w:ascii="Arial" w:eastAsia="Arial" w:hAnsi="Arial" w:cs="Arial"/>
          <w:b/>
          <w:spacing w:val="-13"/>
          <w:lang w:val="es-MX"/>
          <w:rPrChange w:id="39102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10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39104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7"/>
          <w:lang w:val="es-MX"/>
          <w:rPrChange w:id="3910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06" w:author="Corporativo D.G." w:date="2020-07-31T17:37:00Z">
            <w:rPr>
              <w:rFonts w:ascii="Arial" w:eastAsia="Arial" w:hAnsi="Arial" w:cs="Arial"/>
              <w:b/>
            </w:rPr>
          </w:rPrChange>
        </w:rPr>
        <w:t>h</w:t>
      </w:r>
      <w:r w:rsidRPr="00B7135F">
        <w:rPr>
          <w:rFonts w:ascii="Arial" w:eastAsia="Arial" w:hAnsi="Arial" w:cs="Arial"/>
          <w:b/>
          <w:spacing w:val="2"/>
          <w:lang w:val="es-MX"/>
          <w:rPrChange w:id="3910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910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9109" w:author="Corporativo D.G." w:date="2020-07-31T17:37:00Z">
            <w:rPr>
              <w:rFonts w:ascii="Arial" w:eastAsia="Arial" w:hAnsi="Arial" w:cs="Arial"/>
              <w:b/>
            </w:rPr>
          </w:rPrChange>
        </w:rPr>
        <w:t>á</w:t>
      </w:r>
      <w:r w:rsidRPr="00B7135F">
        <w:rPr>
          <w:rFonts w:ascii="Arial" w:eastAsia="Arial" w:hAnsi="Arial" w:cs="Arial"/>
          <w:b/>
          <w:spacing w:val="-7"/>
          <w:lang w:val="es-MX"/>
          <w:rPrChange w:id="3911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11" w:author="Corporativo D.G." w:date="2020-07-31T17:37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3911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39113" w:author="Corporativo D.G." w:date="2020-07-31T17:37:00Z">
            <w:rPr>
              <w:rFonts w:ascii="Arial" w:eastAsia="Arial" w:hAnsi="Arial" w:cs="Arial"/>
              <w:b/>
            </w:rPr>
          </w:rPrChange>
        </w:rPr>
        <w:t>st</w:t>
      </w:r>
      <w:r w:rsidRPr="00B7135F">
        <w:rPr>
          <w:rFonts w:ascii="Arial" w:eastAsia="Arial" w:hAnsi="Arial" w:cs="Arial"/>
          <w:b/>
          <w:spacing w:val="2"/>
          <w:lang w:val="es-MX"/>
          <w:rPrChange w:id="3911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9115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3"/>
          <w:lang w:val="es-MX"/>
          <w:rPrChange w:id="39116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17" w:author="Corporativo D.G." w:date="2020-07-31T17:37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-2"/>
          <w:lang w:val="es-MX"/>
          <w:rPrChange w:id="39118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1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912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912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12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lang w:val="es-MX"/>
          <w:rPrChange w:id="39123" w:author="Corporativo D.G." w:date="2020-07-31T17:37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24" w:author="Corporativo D.G." w:date="2020-07-31T17:37:00Z">
            <w:rPr>
              <w:rFonts w:ascii="Arial" w:eastAsia="Arial" w:hAnsi="Arial" w:cs="Arial"/>
              <w:b/>
            </w:rPr>
          </w:rPrChange>
        </w:rPr>
        <w:t>que</w:t>
      </w:r>
      <w:r w:rsidRPr="00B7135F">
        <w:rPr>
          <w:rFonts w:ascii="Arial" w:eastAsia="Arial" w:hAnsi="Arial" w:cs="Arial"/>
          <w:b/>
          <w:spacing w:val="-7"/>
          <w:lang w:val="es-MX"/>
          <w:rPrChange w:id="3912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12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39127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7"/>
          <w:lang w:val="es-MX"/>
          <w:rPrChange w:id="3912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29" w:author="Corporativo D.G." w:date="2020-07-31T17:37:00Z">
            <w:rPr>
              <w:rFonts w:ascii="Arial" w:eastAsia="Arial" w:hAnsi="Arial" w:cs="Arial"/>
              <w:b/>
            </w:rPr>
          </w:rPrChange>
        </w:rPr>
        <w:t>le</w:t>
      </w:r>
      <w:r w:rsidRPr="00B7135F">
        <w:rPr>
          <w:rFonts w:ascii="Arial" w:eastAsia="Arial" w:hAnsi="Arial" w:cs="Arial"/>
          <w:b/>
          <w:spacing w:val="1"/>
          <w:lang w:val="es-MX"/>
          <w:rPrChange w:id="3913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39131" w:author="Corporativo D.G." w:date="2020-07-31T17:37:00Z">
            <w:rPr>
              <w:rFonts w:ascii="Arial" w:eastAsia="Arial" w:hAnsi="Arial" w:cs="Arial"/>
              <w:b/>
            </w:rPr>
          </w:rPrChange>
        </w:rPr>
        <w:t>an</w:t>
      </w:r>
      <w:r w:rsidRPr="00B7135F">
        <w:rPr>
          <w:rFonts w:ascii="Arial" w:eastAsia="Arial" w:hAnsi="Arial" w:cs="Arial"/>
          <w:b/>
          <w:spacing w:val="1"/>
          <w:lang w:val="es-MX"/>
          <w:rPrChange w:id="3913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133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0"/>
          <w:lang w:val="es-MX"/>
          <w:rPrChange w:id="39134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35" w:author="Corporativo D.G." w:date="2020-07-31T17:37:00Z">
            <w:rPr>
              <w:rFonts w:ascii="Arial" w:eastAsia="Arial" w:hAnsi="Arial" w:cs="Arial"/>
              <w:b/>
            </w:rPr>
          </w:rPrChange>
        </w:rPr>
        <w:t>en</w:t>
      </w:r>
      <w:r w:rsidRPr="00B7135F">
        <w:rPr>
          <w:rFonts w:ascii="Arial" w:eastAsia="Arial" w:hAnsi="Arial" w:cs="Arial"/>
          <w:b/>
          <w:spacing w:val="-4"/>
          <w:lang w:val="es-MX"/>
          <w:rPrChange w:id="39136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37" w:author="Corporativo D.G." w:date="2020-07-31T17:37:00Z">
            <w:rPr>
              <w:rFonts w:ascii="Arial" w:eastAsia="Arial" w:hAnsi="Arial" w:cs="Arial"/>
              <w:b/>
            </w:rPr>
          </w:rPrChange>
        </w:rPr>
        <w:t>el</w:t>
      </w:r>
      <w:r w:rsidRPr="00B7135F">
        <w:rPr>
          <w:rFonts w:ascii="Arial" w:eastAsia="Arial" w:hAnsi="Arial" w:cs="Arial"/>
          <w:b/>
          <w:spacing w:val="-8"/>
          <w:lang w:val="es-MX"/>
          <w:rPrChange w:id="39138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13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9140" w:author="Corporativo D.G." w:date="2020-07-31T17:37:00Z">
            <w:rPr>
              <w:rFonts w:ascii="Arial" w:eastAsia="Arial" w:hAnsi="Arial" w:cs="Arial"/>
              <w:b/>
            </w:rPr>
          </w:rPrChange>
        </w:rPr>
        <w:t>ugar</w:t>
      </w:r>
    </w:p>
    <w:p w14:paraId="0EACCA10" w14:textId="77777777" w:rsidR="00DC0FE7" w:rsidRPr="00B7135F" w:rsidRDefault="003E10D7">
      <w:pPr>
        <w:spacing w:before="75"/>
        <w:ind w:left="120" w:right="84"/>
        <w:jc w:val="both"/>
        <w:rPr>
          <w:rFonts w:ascii="Arial" w:eastAsia="Arial" w:hAnsi="Arial" w:cs="Arial"/>
          <w:lang w:val="es-MX"/>
          <w:rPrChange w:id="39141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39142" w:author="Corporativo D.G." w:date="2020-07-31T17:37:00Z">
            <w:rPr>
              <w:rFonts w:ascii="Arial" w:eastAsia="Arial" w:hAnsi="Arial" w:cs="Arial"/>
              <w:b/>
            </w:rPr>
          </w:rPrChange>
        </w:rPr>
        <w:lastRenderedPageBreak/>
        <w:t>de</w:t>
      </w:r>
      <w:r w:rsidRPr="00B7135F">
        <w:rPr>
          <w:rFonts w:ascii="Arial" w:eastAsia="Arial" w:hAnsi="Arial" w:cs="Arial"/>
          <w:b/>
          <w:spacing w:val="5"/>
          <w:lang w:val="es-MX"/>
          <w:rPrChange w:id="3914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44" w:author="Corporativo D.G." w:date="2020-07-31T17:37:00Z">
            <w:rPr>
              <w:rFonts w:ascii="Arial" w:eastAsia="Arial" w:hAnsi="Arial" w:cs="Arial"/>
              <w:b/>
            </w:rPr>
          </w:rPrChange>
        </w:rPr>
        <w:t>la</w:t>
      </w:r>
      <w:r w:rsidRPr="00B7135F">
        <w:rPr>
          <w:rFonts w:ascii="Arial" w:eastAsia="Arial" w:hAnsi="Arial" w:cs="Arial"/>
          <w:b/>
          <w:spacing w:val="6"/>
          <w:lang w:val="es-MX"/>
          <w:rPrChange w:id="39145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46" w:author="Corporativo D.G." w:date="2020-07-31T17:37:00Z">
            <w:rPr>
              <w:rFonts w:ascii="Arial" w:eastAsia="Arial" w:hAnsi="Arial" w:cs="Arial"/>
              <w:b/>
            </w:rPr>
          </w:rPrChange>
        </w:rPr>
        <w:t>ob</w:t>
      </w:r>
      <w:r w:rsidRPr="00B7135F">
        <w:rPr>
          <w:rFonts w:ascii="Arial" w:eastAsia="Arial" w:hAnsi="Arial" w:cs="Arial"/>
          <w:b/>
          <w:spacing w:val="-1"/>
          <w:lang w:val="es-MX"/>
          <w:rPrChange w:id="3914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9148" w:author="Corporativo D.G." w:date="2020-07-31T17:37:00Z">
            <w:rPr>
              <w:rFonts w:ascii="Arial" w:eastAsia="Arial" w:hAnsi="Arial" w:cs="Arial"/>
              <w:b/>
            </w:rPr>
          </w:rPrChange>
        </w:rPr>
        <w:t>a,</w:t>
      </w:r>
      <w:r w:rsidRPr="00B7135F">
        <w:rPr>
          <w:rFonts w:ascii="Arial" w:eastAsia="Arial" w:hAnsi="Arial" w:cs="Arial"/>
          <w:b/>
          <w:spacing w:val="3"/>
          <w:lang w:val="es-MX"/>
          <w:rPrChange w:id="3914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15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915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6"/>
          <w:lang w:val="es-MX"/>
          <w:rPrChange w:id="39152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53" w:author="Corporativo D.G." w:date="2020-07-31T17:37:00Z">
            <w:rPr>
              <w:rFonts w:ascii="Arial" w:eastAsia="Arial" w:hAnsi="Arial" w:cs="Arial"/>
              <w:b/>
            </w:rPr>
          </w:rPrChange>
        </w:rPr>
        <w:t>cual</w:t>
      </w:r>
      <w:r w:rsidRPr="00B7135F">
        <w:rPr>
          <w:rFonts w:ascii="Arial" w:eastAsia="Arial" w:hAnsi="Arial" w:cs="Arial"/>
          <w:b/>
          <w:spacing w:val="5"/>
          <w:lang w:val="es-MX"/>
          <w:rPrChange w:id="3915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55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3"/>
          <w:lang w:val="es-MX"/>
          <w:rPrChange w:id="3915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b</w:t>
      </w:r>
      <w:r w:rsidRPr="00B7135F">
        <w:rPr>
          <w:rFonts w:ascii="Arial" w:eastAsia="Arial" w:hAnsi="Arial" w:cs="Arial"/>
          <w:b/>
          <w:lang w:val="es-MX"/>
          <w:rPrChange w:id="39157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3915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9159" w:author="Corporativo D.G." w:date="2020-07-31T17:37:00Z">
            <w:rPr>
              <w:rFonts w:ascii="Arial" w:eastAsia="Arial" w:hAnsi="Arial" w:cs="Arial"/>
              <w:b/>
            </w:rPr>
          </w:rPrChange>
        </w:rPr>
        <w:t>á</w:t>
      </w:r>
      <w:r w:rsidRPr="00B7135F">
        <w:rPr>
          <w:rFonts w:ascii="Arial" w:eastAsia="Arial" w:hAnsi="Arial" w:cs="Arial"/>
          <w:b/>
          <w:spacing w:val="1"/>
          <w:lang w:val="es-MX"/>
          <w:rPrChange w:id="3916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16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39162" w:author="Corporativo D.G." w:date="2020-07-31T17:37:00Z">
            <w:rPr>
              <w:rFonts w:ascii="Arial" w:eastAsia="Arial" w:hAnsi="Arial" w:cs="Arial"/>
              <w:b/>
            </w:rPr>
          </w:rPrChange>
        </w:rPr>
        <w:t>er</w:t>
      </w:r>
      <w:r w:rsidRPr="00B7135F">
        <w:rPr>
          <w:rFonts w:ascii="Arial" w:eastAsia="Arial" w:hAnsi="Arial" w:cs="Arial"/>
          <w:b/>
          <w:spacing w:val="5"/>
          <w:lang w:val="es-MX"/>
          <w:rPrChange w:id="3916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916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b/>
          <w:lang w:val="es-MX"/>
          <w:rPrChange w:id="39165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16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916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39168" w:author="Corporativo D.G." w:date="2020-07-31T17:37:00Z">
            <w:rPr>
              <w:rFonts w:ascii="Arial" w:eastAsia="Arial" w:hAnsi="Arial" w:cs="Arial"/>
              <w:b/>
            </w:rPr>
          </w:rPrChange>
        </w:rPr>
        <w:t>ada</w:t>
      </w:r>
      <w:r w:rsidRPr="00B7135F">
        <w:rPr>
          <w:rFonts w:ascii="Arial" w:eastAsia="Arial" w:hAnsi="Arial" w:cs="Arial"/>
          <w:b/>
          <w:spacing w:val="2"/>
          <w:lang w:val="es-MX"/>
          <w:rPrChange w:id="3916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70" w:author="Corporativo D.G." w:date="2020-07-31T17:37:00Z">
            <w:rPr>
              <w:rFonts w:ascii="Arial" w:eastAsia="Arial" w:hAnsi="Arial" w:cs="Arial"/>
              <w:b/>
            </w:rPr>
          </w:rPrChange>
        </w:rPr>
        <w:t>por</w:t>
      </w:r>
      <w:r w:rsidRPr="00B7135F">
        <w:rPr>
          <w:rFonts w:ascii="Arial" w:eastAsia="Arial" w:hAnsi="Arial" w:cs="Arial"/>
          <w:b/>
          <w:spacing w:val="5"/>
          <w:lang w:val="es-MX"/>
          <w:rPrChange w:id="3917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7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917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39174" w:author="Corporativo D.G." w:date="2020-07-31T17:37:00Z">
            <w:rPr>
              <w:rFonts w:ascii="Arial" w:eastAsia="Arial" w:hAnsi="Arial" w:cs="Arial"/>
              <w:b/>
            </w:rPr>
          </w:rPrChange>
        </w:rPr>
        <w:t>bas</w:t>
      </w:r>
      <w:r w:rsidRPr="00B7135F">
        <w:rPr>
          <w:rFonts w:ascii="Arial" w:eastAsia="Arial" w:hAnsi="Arial" w:cs="Arial"/>
          <w:b/>
          <w:spacing w:val="1"/>
          <w:lang w:val="es-MX"/>
          <w:rPrChange w:id="3917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76" w:author="Corporativo D.G." w:date="2020-07-31T17:37:00Z">
            <w:rPr>
              <w:rFonts w:ascii="Arial" w:eastAsia="Arial" w:hAnsi="Arial" w:cs="Arial"/>
              <w:b/>
            </w:rPr>
          </w:rPrChange>
        </w:rPr>
        <w:t>pa</w:t>
      </w:r>
      <w:r w:rsidRPr="00B7135F">
        <w:rPr>
          <w:rFonts w:ascii="Arial" w:eastAsia="Arial" w:hAnsi="Arial" w:cs="Arial"/>
          <w:b/>
          <w:spacing w:val="-1"/>
          <w:lang w:val="es-MX"/>
          <w:rPrChange w:id="3917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3917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917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9180" w:author="Corporativo D.G." w:date="2020-07-31T17:37:00Z">
            <w:rPr>
              <w:rFonts w:ascii="Arial" w:eastAsia="Arial" w:hAnsi="Arial" w:cs="Arial"/>
              <w:b/>
            </w:rPr>
          </w:rPrChange>
        </w:rPr>
        <w:t>s,</w:t>
      </w:r>
      <w:r w:rsidRPr="00B7135F">
        <w:rPr>
          <w:rFonts w:ascii="Arial" w:eastAsia="Arial" w:hAnsi="Arial" w:cs="Arial"/>
          <w:b/>
          <w:spacing w:val="1"/>
          <w:lang w:val="es-MX"/>
          <w:rPrChange w:id="3918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82" w:author="Corporativo D.G." w:date="2020-07-31T17:37:00Z">
            <w:rPr>
              <w:rFonts w:ascii="Arial" w:eastAsia="Arial" w:hAnsi="Arial" w:cs="Arial"/>
              <w:b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-1"/>
          <w:lang w:val="es-MX"/>
          <w:rPrChange w:id="3918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9184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3918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39186" w:author="Corporativo D.G." w:date="2020-07-31T17:37:00Z">
            <w:rPr>
              <w:rFonts w:ascii="Arial" w:eastAsia="Arial" w:hAnsi="Arial" w:cs="Arial"/>
              <w:b/>
            </w:rPr>
          </w:rPrChange>
        </w:rPr>
        <w:t>ia</w:t>
      </w:r>
      <w:r w:rsidRPr="00B7135F">
        <w:rPr>
          <w:rFonts w:ascii="Arial" w:eastAsia="Arial" w:hAnsi="Arial" w:cs="Arial"/>
          <w:b/>
          <w:spacing w:val="2"/>
          <w:lang w:val="es-MX"/>
          <w:rPrChange w:id="3918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r</w:t>
      </w:r>
      <w:r w:rsidRPr="00B7135F">
        <w:rPr>
          <w:rFonts w:ascii="Arial" w:eastAsia="Arial" w:hAnsi="Arial" w:cs="Arial"/>
          <w:b/>
          <w:lang w:val="es-MX"/>
          <w:rPrChange w:id="39188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3918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39190" w:author="Corporativo D.G." w:date="2020-07-31T17:37:00Z">
            <w:rPr>
              <w:rFonts w:ascii="Arial" w:eastAsia="Arial" w:hAnsi="Arial" w:cs="Arial"/>
              <w:b/>
            </w:rPr>
          </w:rPrChange>
        </w:rPr>
        <w:t>is</w:t>
      </w:r>
      <w:r w:rsidRPr="00B7135F">
        <w:rPr>
          <w:rFonts w:ascii="Arial" w:eastAsia="Arial" w:hAnsi="Arial" w:cs="Arial"/>
          <w:b/>
          <w:spacing w:val="1"/>
          <w:lang w:val="es-MX"/>
          <w:rPrChange w:id="3919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9192" w:author="Corporativo D.G." w:date="2020-07-31T17:37:00Z">
            <w:rPr>
              <w:rFonts w:ascii="Arial" w:eastAsia="Arial" w:hAnsi="Arial" w:cs="Arial"/>
              <w:b/>
            </w:rPr>
          </w:rPrChange>
        </w:rPr>
        <w:t>ón</w:t>
      </w:r>
      <w:r w:rsidRPr="00B7135F">
        <w:rPr>
          <w:rFonts w:ascii="Arial" w:eastAsia="Arial" w:hAnsi="Arial" w:cs="Arial"/>
          <w:b/>
          <w:spacing w:val="1"/>
          <w:lang w:val="es-MX"/>
          <w:rPrChange w:id="3919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94" w:author="Corporativo D.G." w:date="2020-07-31T17:37:00Z">
            <w:rPr>
              <w:rFonts w:ascii="Arial" w:eastAsia="Arial" w:hAnsi="Arial" w:cs="Arial"/>
              <w:b/>
            </w:rPr>
          </w:rPrChange>
        </w:rPr>
        <w:t>co</w:t>
      </w:r>
      <w:r w:rsidRPr="00B7135F">
        <w:rPr>
          <w:rFonts w:ascii="Arial" w:eastAsia="Arial" w:hAnsi="Arial" w:cs="Arial"/>
          <w:b/>
          <w:spacing w:val="1"/>
          <w:lang w:val="es-MX"/>
          <w:rPrChange w:id="3919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39196" w:author="Corporativo D.G." w:date="2020-07-31T17:37:00Z">
            <w:rPr>
              <w:rFonts w:ascii="Arial" w:eastAsia="Arial" w:hAnsi="Arial" w:cs="Arial"/>
              <w:b/>
            </w:rPr>
          </w:rPrChange>
        </w:rPr>
        <w:t>pleta de</w:t>
      </w:r>
      <w:r w:rsidRPr="00B7135F">
        <w:rPr>
          <w:rFonts w:ascii="Arial" w:eastAsia="Arial" w:hAnsi="Arial" w:cs="Arial"/>
          <w:b/>
          <w:spacing w:val="5"/>
          <w:lang w:val="es-MX"/>
          <w:rPrChange w:id="3919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198" w:author="Corporativo D.G." w:date="2020-07-31T17:37:00Z">
            <w:rPr>
              <w:rFonts w:ascii="Arial" w:eastAsia="Arial" w:hAnsi="Arial" w:cs="Arial"/>
              <w:b/>
            </w:rPr>
          </w:rPrChange>
        </w:rPr>
        <w:t>los</w:t>
      </w:r>
      <w:r w:rsidRPr="00B7135F">
        <w:rPr>
          <w:rFonts w:ascii="Arial" w:eastAsia="Arial" w:hAnsi="Arial" w:cs="Arial"/>
          <w:b/>
          <w:spacing w:val="6"/>
          <w:lang w:val="es-MX"/>
          <w:rPrChange w:id="39199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3920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3920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3920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9203" w:author="Corporativo D.G." w:date="2020-07-31T17:37:00Z">
            <w:rPr>
              <w:rFonts w:ascii="Arial" w:eastAsia="Arial" w:hAnsi="Arial" w:cs="Arial"/>
              <w:b/>
            </w:rPr>
          </w:rPrChange>
        </w:rPr>
        <w:t>bajos encome</w:t>
      </w:r>
      <w:r w:rsidRPr="00B7135F">
        <w:rPr>
          <w:rFonts w:ascii="Arial" w:eastAsia="Arial" w:hAnsi="Arial" w:cs="Arial"/>
          <w:b/>
          <w:spacing w:val="1"/>
          <w:lang w:val="es-MX"/>
          <w:rPrChange w:id="3920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39205" w:author="Corporativo D.G." w:date="2020-07-31T17:37:00Z">
            <w:rPr>
              <w:rFonts w:ascii="Arial" w:eastAsia="Arial" w:hAnsi="Arial" w:cs="Arial"/>
              <w:b/>
            </w:rPr>
          </w:rPrChange>
        </w:rPr>
        <w:t>dad</w:t>
      </w:r>
      <w:r w:rsidRPr="00B7135F">
        <w:rPr>
          <w:rFonts w:ascii="Arial" w:eastAsia="Arial" w:hAnsi="Arial" w:cs="Arial"/>
          <w:b/>
          <w:spacing w:val="1"/>
          <w:lang w:val="es-MX"/>
          <w:rPrChange w:id="3920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os</w:t>
      </w:r>
      <w:r w:rsidRPr="00B7135F">
        <w:rPr>
          <w:rFonts w:ascii="Arial" w:eastAsia="Arial" w:hAnsi="Arial" w:cs="Arial"/>
          <w:lang w:val="es-MX"/>
          <w:rPrChange w:id="3920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3"/>
          <w:lang w:val="es-MX"/>
          <w:rPrChange w:id="39208" w:author="Corporativo D.G." w:date="2020-07-31T17:37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2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92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921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92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92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92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92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216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392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21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2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2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22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4"/>
          <w:lang w:val="es-MX"/>
          <w:rPrChange w:id="39222" w:author="Corporativo D.G." w:date="2020-07-31T17:37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22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392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9225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del w:id="39226" w:author="MIGUEL" w:date="2017-02-24T22:19:00Z">
        <w:r w:rsidRPr="00B7135F" w:rsidDel="004B6CD6">
          <w:rPr>
            <w:rFonts w:ascii="Arial" w:eastAsia="Arial" w:hAnsi="Arial" w:cs="Arial"/>
            <w:spacing w:val="7"/>
            <w:lang w:val="es-MX"/>
            <w:rPrChange w:id="39227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3922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2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230" w:author="Corporativo D.G." w:date="2020-07-31T17:37:00Z">
            <w:rPr>
              <w:rFonts w:ascii="Arial" w:eastAsia="Arial" w:hAnsi="Arial" w:cs="Arial"/>
            </w:rPr>
          </w:rPrChange>
        </w:rPr>
        <w:t>tos</w:t>
      </w:r>
      <w:del w:id="39231" w:author="MIGUEL" w:date="2018-04-01T23:50:00Z">
        <w:r w:rsidRPr="00B7135F" w:rsidDel="00F61179">
          <w:rPr>
            <w:rFonts w:ascii="Arial" w:eastAsia="Arial" w:hAnsi="Arial" w:cs="Arial"/>
            <w:lang w:val="es-MX"/>
            <w:rPrChange w:id="39232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6"/>
          <w:lang w:val="es-MX"/>
          <w:rPrChange w:id="3923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2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2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2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ú</w:t>
      </w:r>
      <w:r w:rsidRPr="00B7135F">
        <w:rPr>
          <w:rFonts w:ascii="Arial" w:eastAsia="Arial" w:hAnsi="Arial" w:cs="Arial"/>
          <w:spacing w:val="2"/>
          <w:lang w:val="es-MX"/>
          <w:rPrChange w:id="392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238" w:author="Corporativo D.G." w:date="2020-07-31T17:37:00Z">
            <w:rPr>
              <w:rFonts w:ascii="Arial" w:eastAsia="Arial" w:hAnsi="Arial" w:cs="Arial"/>
            </w:rPr>
          </w:rPrChange>
        </w:rPr>
        <w:t xml:space="preserve">an </w:t>
      </w:r>
      <w:del w:id="39239" w:author="MIGUEL" w:date="2018-04-01T23:50:00Z">
        <w:r w:rsidRPr="00B7135F" w:rsidDel="00F61179">
          <w:rPr>
            <w:rFonts w:ascii="Arial" w:eastAsia="Arial" w:hAnsi="Arial" w:cs="Arial"/>
            <w:spacing w:val="8"/>
            <w:lang w:val="es-MX"/>
            <w:rPrChange w:id="39240" w:author="Corporativo D.G." w:date="2020-07-31T17:37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"/>
          <w:lang w:val="es-MX"/>
          <w:rPrChange w:id="392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924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2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244" w:author="Corporativo D.G." w:date="2020-07-31T17:37:00Z">
            <w:rPr>
              <w:rFonts w:ascii="Arial" w:eastAsia="Arial" w:hAnsi="Arial" w:cs="Arial"/>
            </w:rPr>
          </w:rPrChange>
        </w:rPr>
        <w:t>os</w:t>
      </w:r>
      <w:del w:id="39245" w:author="MIGUEL" w:date="2018-04-01T23:50:00Z">
        <w:r w:rsidRPr="00B7135F" w:rsidDel="00F61179">
          <w:rPr>
            <w:rFonts w:ascii="Arial" w:eastAsia="Arial" w:hAnsi="Arial" w:cs="Arial"/>
            <w:lang w:val="es-MX"/>
            <w:rPrChange w:id="39246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6"/>
          <w:lang w:val="es-MX"/>
          <w:rPrChange w:id="39247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2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249" w:author="Corporativo D.G." w:date="2020-07-31T17:37:00Z">
            <w:rPr>
              <w:rFonts w:ascii="Arial" w:eastAsia="Arial" w:hAnsi="Arial" w:cs="Arial"/>
            </w:rPr>
          </w:rPrChange>
        </w:rPr>
        <w:t>os</w:t>
      </w:r>
      <w:del w:id="39250" w:author="MIGUEL" w:date="2018-04-01T23:51:00Z">
        <w:r w:rsidRPr="00B7135F" w:rsidDel="00F61179">
          <w:rPr>
            <w:rFonts w:ascii="Arial" w:eastAsia="Arial" w:hAnsi="Arial" w:cs="Arial"/>
            <w:lang w:val="es-MX"/>
            <w:rPrChange w:id="39251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9"/>
          <w:lang w:val="es-MX"/>
          <w:rPrChange w:id="3925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2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2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2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925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92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92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39259" w:author="Corporativo D.G." w:date="2020-07-31T17:37:00Z">
            <w:rPr>
              <w:rFonts w:ascii="Arial" w:eastAsia="Arial" w:hAnsi="Arial" w:cs="Arial"/>
            </w:rPr>
          </w:rPrChange>
        </w:rPr>
        <w:t>tos</w:t>
      </w:r>
      <w:del w:id="39260" w:author="MIGUEL" w:date="2018-04-01T23:51:00Z">
        <w:r w:rsidRPr="00B7135F" w:rsidDel="00F61179">
          <w:rPr>
            <w:rFonts w:ascii="Arial" w:eastAsia="Arial" w:hAnsi="Arial" w:cs="Arial"/>
            <w:lang w:val="es-MX"/>
            <w:rPrChange w:id="39261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3"/>
          <w:lang w:val="es-MX"/>
          <w:rPrChange w:id="3926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26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2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265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392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bl</w:t>
      </w:r>
      <w:r w:rsidRPr="00B7135F">
        <w:rPr>
          <w:rFonts w:ascii="Arial" w:eastAsia="Arial" w:hAnsi="Arial" w:cs="Arial"/>
          <w:lang w:val="es-MX"/>
          <w:rPrChange w:id="3926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2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92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27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2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272" w:author="Corporativo D.G." w:date="2020-07-31T17:37:00Z">
            <w:rPr>
              <w:rFonts w:ascii="Arial" w:eastAsia="Arial" w:hAnsi="Arial" w:cs="Arial"/>
            </w:rPr>
          </w:rPrChange>
        </w:rPr>
        <w:t xml:space="preserve">s </w:t>
      </w:r>
      <w:del w:id="39273" w:author="MIGUEL" w:date="2018-04-01T23:51:00Z">
        <w:r w:rsidRPr="00B7135F" w:rsidDel="00F61179">
          <w:rPr>
            <w:rFonts w:ascii="Arial" w:eastAsia="Arial" w:hAnsi="Arial" w:cs="Arial"/>
            <w:lang w:val="es-MX"/>
            <w:rPrChange w:id="39274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39275" w:author="Corporativo D.G." w:date="2020-07-31T17:37:00Z">
            <w:rPr>
              <w:rFonts w:ascii="Arial" w:eastAsia="Arial" w:hAnsi="Arial" w:cs="Arial"/>
            </w:rPr>
          </w:rPrChange>
        </w:rPr>
        <w:t xml:space="preserve">en </w:t>
      </w:r>
      <w:del w:id="39276" w:author="MIGUEL" w:date="2018-04-01T23:51:00Z">
        <w:r w:rsidRPr="00B7135F" w:rsidDel="00F61179">
          <w:rPr>
            <w:rFonts w:ascii="Arial" w:eastAsia="Arial" w:hAnsi="Arial" w:cs="Arial"/>
            <w:spacing w:val="10"/>
            <w:lang w:val="es-MX"/>
            <w:rPrChange w:id="39277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lang w:val="es-MX"/>
          <w:rPrChange w:id="392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279" w:author="Corporativo D.G." w:date="2020-07-31T17:37:00Z">
            <w:rPr>
              <w:rFonts w:ascii="Arial" w:eastAsia="Arial" w:hAnsi="Arial" w:cs="Arial"/>
            </w:rPr>
          </w:rPrChange>
        </w:rPr>
        <w:t>os</w:t>
      </w:r>
      <w:del w:id="39280" w:author="MIGUEL" w:date="2018-04-01T23:51:00Z">
        <w:r w:rsidRPr="00B7135F" w:rsidDel="00F61179">
          <w:rPr>
            <w:rFonts w:ascii="Arial" w:eastAsia="Arial" w:hAnsi="Arial" w:cs="Arial"/>
            <w:lang w:val="es-MX"/>
            <w:rPrChange w:id="39281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9"/>
          <w:lang w:val="es-MX"/>
          <w:rPrChange w:id="3928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283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392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2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2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2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3928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92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2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2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292" w:author="Corporativo D.G." w:date="2020-07-31T17:37:00Z">
            <w:rPr>
              <w:rFonts w:ascii="Arial" w:eastAsia="Arial" w:hAnsi="Arial" w:cs="Arial"/>
            </w:rPr>
          </w:rPrChange>
        </w:rPr>
        <w:t>tos, progra</w:t>
      </w:r>
      <w:r w:rsidRPr="00B7135F">
        <w:rPr>
          <w:rFonts w:ascii="Arial" w:eastAsia="Arial" w:hAnsi="Arial" w:cs="Arial"/>
          <w:spacing w:val="4"/>
          <w:lang w:val="es-MX"/>
          <w:rPrChange w:id="3929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29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39295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2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29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929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2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300" w:author="Corporativo D.G." w:date="2020-07-31T17:37:00Z">
            <w:rPr>
              <w:rFonts w:ascii="Arial" w:eastAsia="Arial" w:hAnsi="Arial" w:cs="Arial"/>
            </w:rPr>
          </w:rPrChange>
        </w:rPr>
        <w:t>bra,</w:t>
      </w:r>
      <w:r w:rsidRPr="00B7135F">
        <w:rPr>
          <w:rFonts w:ascii="Arial" w:eastAsia="Arial" w:hAnsi="Arial" w:cs="Arial"/>
          <w:spacing w:val="-3"/>
          <w:lang w:val="es-MX"/>
          <w:rPrChange w:id="3930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0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3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30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3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3930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3930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08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3930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1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3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3931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313" w:author="Corporativo D.G." w:date="2020-07-31T17:37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5"/>
          <w:lang w:val="es-MX"/>
          <w:rPrChange w:id="3931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15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393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93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931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93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32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93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322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3932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2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3932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26" w:author="Corporativo D.G." w:date="2020-07-31T17:37:00Z">
            <w:rPr>
              <w:rFonts w:ascii="Arial" w:eastAsia="Arial" w:hAnsi="Arial" w:cs="Arial"/>
            </w:rPr>
          </w:rPrChange>
        </w:rPr>
        <w:t>este</w:t>
      </w:r>
      <w:r w:rsidRPr="00B7135F">
        <w:rPr>
          <w:rFonts w:ascii="Arial" w:eastAsia="Arial" w:hAnsi="Arial" w:cs="Arial"/>
          <w:spacing w:val="-5"/>
          <w:lang w:val="es-MX"/>
          <w:rPrChange w:id="3932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932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32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3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331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1"/>
          <w:lang w:val="es-MX"/>
          <w:rPrChange w:id="393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333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3933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3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3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337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3"/>
          <w:lang w:val="es-MX"/>
          <w:rPrChange w:id="3933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3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34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934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34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3934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3934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34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934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4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93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3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393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spacing w:val="2"/>
          <w:lang w:val="es-MX"/>
          <w:rPrChange w:id="393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935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7"/>
          <w:lang w:val="es-MX"/>
          <w:rPrChange w:id="3935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3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35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3935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3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935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3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36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3936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3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363" w:author="Corporativo D.G." w:date="2020-07-31T17:37:00Z">
            <w:rPr>
              <w:rFonts w:ascii="Arial" w:eastAsia="Arial" w:hAnsi="Arial" w:cs="Arial"/>
            </w:rPr>
          </w:rPrChange>
        </w:rPr>
        <w:t>a d</w:t>
      </w:r>
      <w:r w:rsidRPr="00B7135F">
        <w:rPr>
          <w:rFonts w:ascii="Arial" w:eastAsia="Arial" w:hAnsi="Arial" w:cs="Arial"/>
          <w:spacing w:val="-1"/>
          <w:lang w:val="es-MX"/>
          <w:rPrChange w:id="393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3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36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936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3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3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370" w:author="Corporativo D.G." w:date="2020-07-31T17:37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393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93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3937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4"/>
          <w:lang w:val="es-MX"/>
          <w:rPrChange w:id="39374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3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9376" w:author="Corporativo D.G." w:date="2020-07-31T17:37:00Z">
            <w:rPr>
              <w:rFonts w:ascii="Arial" w:eastAsia="Arial" w:hAnsi="Arial" w:cs="Arial"/>
            </w:rPr>
          </w:rPrChange>
        </w:rPr>
        <w:t>ue d</w:t>
      </w:r>
      <w:r w:rsidRPr="00B7135F">
        <w:rPr>
          <w:rFonts w:ascii="Arial" w:eastAsia="Arial" w:hAnsi="Arial" w:cs="Arial"/>
          <w:spacing w:val="-1"/>
          <w:lang w:val="es-MX"/>
          <w:rPrChange w:id="393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378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393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3938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381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9"/>
          <w:lang w:val="es-MX"/>
          <w:rPrChange w:id="3938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383" w:author="Corporativo D.G." w:date="2020-07-31T17:37:00Z">
            <w:rPr>
              <w:rFonts w:ascii="Arial" w:eastAsia="Arial" w:hAnsi="Arial" w:cs="Arial"/>
            </w:rPr>
          </w:rPrChange>
        </w:rPr>
        <w:t>propor</w:t>
      </w:r>
      <w:r w:rsidRPr="00B7135F">
        <w:rPr>
          <w:rFonts w:ascii="Arial" w:eastAsia="Arial" w:hAnsi="Arial" w:cs="Arial"/>
          <w:spacing w:val="1"/>
          <w:lang w:val="es-MX"/>
          <w:rPrChange w:id="393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938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3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387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9"/>
          <w:lang w:val="es-MX"/>
          <w:rPrChange w:id="39388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938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"E</w:t>
      </w:r>
      <w:r w:rsidRPr="00B7135F">
        <w:rPr>
          <w:rFonts w:ascii="Arial" w:eastAsia="Arial" w:hAnsi="Arial" w:cs="Arial"/>
          <w:b/>
          <w:lang w:val="es-MX"/>
          <w:rPrChange w:id="39390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3939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39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939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9394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939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939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9397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939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399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40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940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9402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940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"</w:t>
      </w:r>
      <w:r w:rsidRPr="00B7135F">
        <w:rPr>
          <w:rFonts w:ascii="Arial" w:eastAsia="Arial" w:hAnsi="Arial" w:cs="Arial"/>
          <w:b/>
          <w:lang w:val="es-MX"/>
          <w:rPrChange w:id="39404" w:author="Corporativo D.G." w:date="2020-07-31T17:37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19"/>
          <w:lang w:val="es-MX"/>
          <w:rPrChange w:id="39405" w:author="Corporativo D.G." w:date="2020-07-31T17:37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40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940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40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3941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412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9"/>
          <w:lang w:val="es-MX"/>
          <w:rPrChange w:id="39413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4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4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gi</w:t>
      </w:r>
      <w:r w:rsidRPr="00B7135F">
        <w:rPr>
          <w:rFonts w:ascii="Arial" w:eastAsia="Arial" w:hAnsi="Arial" w:cs="Arial"/>
          <w:spacing w:val="1"/>
          <w:lang w:val="es-MX"/>
          <w:rPrChange w:id="394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418" w:author="Corporativo D.G." w:date="2020-07-31T17:37:00Z">
            <w:rPr>
              <w:rFonts w:ascii="Arial" w:eastAsia="Arial" w:hAnsi="Arial" w:cs="Arial"/>
            </w:rPr>
          </w:rPrChange>
        </w:rPr>
        <w:t>tros</w:t>
      </w:r>
      <w:r w:rsidRPr="00B7135F">
        <w:rPr>
          <w:rFonts w:ascii="Arial" w:eastAsia="Arial" w:hAnsi="Arial" w:cs="Arial"/>
          <w:spacing w:val="-10"/>
          <w:lang w:val="es-MX"/>
          <w:rPrChange w:id="3941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2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39421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42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4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94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94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42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42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0"/>
          <w:lang w:val="es-MX"/>
          <w:rPrChange w:id="39430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432" w:author="Corporativo D.G." w:date="2020-07-31T17:37:00Z">
            <w:rPr>
              <w:rFonts w:ascii="Arial" w:eastAsia="Arial" w:hAnsi="Arial" w:cs="Arial"/>
            </w:rPr>
          </w:rPrChange>
        </w:rPr>
        <w:t>ert</w:t>
      </w:r>
      <w:r w:rsidRPr="00B7135F">
        <w:rPr>
          <w:rFonts w:ascii="Arial" w:eastAsia="Arial" w:hAnsi="Arial" w:cs="Arial"/>
          <w:spacing w:val="-1"/>
          <w:lang w:val="es-MX"/>
          <w:rPrChange w:id="394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94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94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3943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4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4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43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2"/>
          <w:lang w:val="es-MX"/>
          <w:rPrChange w:id="39440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4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3944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4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3944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944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944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4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944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3944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50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8"/>
          <w:lang w:val="es-MX"/>
          <w:rPrChange w:id="39451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52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3"/>
          <w:lang w:val="es-MX"/>
          <w:rPrChange w:id="3945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45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4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456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8"/>
          <w:lang w:val="es-MX"/>
          <w:rPrChange w:id="3945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4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45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3946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61" w:author="Corporativo D.G." w:date="2020-07-31T17:37:00Z">
            <w:rPr>
              <w:rFonts w:ascii="Arial" w:eastAsia="Arial" w:hAnsi="Arial" w:cs="Arial"/>
            </w:rPr>
          </w:rPrChange>
        </w:rPr>
        <w:t>ca</w:t>
      </w:r>
      <w:r w:rsidRPr="00B7135F">
        <w:rPr>
          <w:rFonts w:ascii="Arial" w:eastAsia="Arial" w:hAnsi="Arial" w:cs="Arial"/>
          <w:spacing w:val="1"/>
          <w:lang w:val="es-MX"/>
          <w:rPrChange w:id="394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463" w:author="Corporativo D.G." w:date="2020-07-31T17:37:00Z">
            <w:rPr>
              <w:rFonts w:ascii="Arial" w:eastAsia="Arial" w:hAnsi="Arial" w:cs="Arial"/>
            </w:rPr>
          </w:rPrChange>
        </w:rPr>
        <w:t>o que</w:t>
      </w:r>
      <w:r w:rsidRPr="00B7135F">
        <w:rPr>
          <w:rFonts w:ascii="Arial" w:eastAsia="Arial" w:hAnsi="Arial" w:cs="Arial"/>
          <w:spacing w:val="2"/>
          <w:lang w:val="es-MX"/>
          <w:rPrChange w:id="394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3946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3946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3946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P</w:t>
      </w:r>
      <w:r w:rsidRPr="00B7135F">
        <w:rPr>
          <w:rFonts w:ascii="Arial" w:eastAsia="Arial" w:hAnsi="Arial" w:cs="Arial"/>
          <w:b/>
          <w:lang w:val="es-MX"/>
          <w:rPrChange w:id="3946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3946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3947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9471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47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3947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3947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3947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39476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3947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39478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4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48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948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4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4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94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486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94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488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3"/>
          <w:lang w:val="es-MX"/>
          <w:rPrChange w:id="3948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4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49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394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93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94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94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4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949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949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49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"/>
          <w:lang w:val="es-MX"/>
          <w:rPrChange w:id="3950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0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5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3950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50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3950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5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5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508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6"/>
          <w:lang w:val="es-MX"/>
          <w:rPrChange w:id="3950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5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51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5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1"/>
          <w:lang w:val="es-MX"/>
          <w:rPrChange w:id="395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95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395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951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5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518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4"/>
          <w:lang w:val="es-MX"/>
          <w:rPrChange w:id="3951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2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95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522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39523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952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1"/>
          <w:lang w:val="es-MX"/>
          <w:rPrChange w:id="3952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952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"/>
          <w:lang w:val="es-MX"/>
          <w:rPrChange w:id="3952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52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952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953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953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953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9533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953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535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53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953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9538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5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"</w:t>
      </w:r>
      <w:r w:rsidRPr="00B7135F">
        <w:rPr>
          <w:rFonts w:ascii="Arial" w:eastAsia="Arial" w:hAnsi="Arial" w:cs="Arial"/>
          <w:lang w:val="es-MX"/>
          <w:rPrChange w:id="3954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39541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42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395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954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9545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3954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5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5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9549" w:author="Corporativo D.G." w:date="2020-07-31T17:37:00Z">
            <w:rPr>
              <w:rFonts w:ascii="Arial" w:eastAsia="Arial" w:hAnsi="Arial" w:cs="Arial"/>
            </w:rPr>
          </w:rPrChange>
        </w:rPr>
        <w:t>erá d</w:t>
      </w:r>
      <w:r w:rsidRPr="00B7135F">
        <w:rPr>
          <w:rFonts w:ascii="Arial" w:eastAsia="Arial" w:hAnsi="Arial" w:cs="Arial"/>
          <w:spacing w:val="-1"/>
          <w:lang w:val="es-MX"/>
          <w:rPrChange w:id="395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9551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4"/>
          <w:lang w:val="es-MX"/>
          <w:rPrChange w:id="3955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5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39554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5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55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5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55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5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560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0"/>
          <w:lang w:val="es-MX"/>
          <w:rPrChange w:id="3956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1"/>
          <w:lang w:val="es-MX"/>
          <w:rPrChange w:id="39563" w:author="Corporativo D.G." w:date="2020-07-31T17:37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56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3956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956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39567" w:author="Corporativo D.G." w:date="2020-07-31T17:37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56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956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3957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957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957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9573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957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575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57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957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9578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9579" w:author="Corporativo D.G." w:date="2020-07-31T17:37:00Z">
            <w:rPr>
              <w:rFonts w:ascii="Arial" w:eastAsia="Arial" w:hAnsi="Arial" w:cs="Arial"/>
              <w:b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3"/>
          <w:lang w:val="es-MX"/>
          <w:rPrChange w:id="3958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8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39582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83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395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5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39586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4"/>
          <w:lang w:val="es-MX"/>
          <w:rPrChange w:id="39587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58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8"/>
          <w:lang w:val="es-MX"/>
          <w:rPrChange w:id="39589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590" w:author="Corporativo D.G." w:date="2020-07-31T17:37:00Z">
            <w:rPr>
              <w:rFonts w:ascii="Arial" w:eastAsia="Arial" w:hAnsi="Arial" w:cs="Arial"/>
              <w:b/>
            </w:rPr>
          </w:rPrChange>
        </w:rPr>
        <w:t>LA</w:t>
      </w:r>
      <w:r w:rsidRPr="00B7135F">
        <w:rPr>
          <w:rFonts w:ascii="Arial" w:eastAsia="Arial" w:hAnsi="Arial" w:cs="Arial"/>
          <w:b/>
          <w:spacing w:val="14"/>
          <w:lang w:val="es-MX"/>
          <w:rPrChange w:id="39591" w:author="Corporativo D.G." w:date="2020-07-31T17:37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592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3959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39594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3959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3959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9597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3"/>
          <w:lang w:val="es-MX"/>
          <w:rPrChange w:id="3959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3959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39600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-1"/>
          <w:lang w:val="es-MX"/>
          <w:rPrChange w:id="396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602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4"/>
          <w:lang w:val="es-MX"/>
          <w:rPrChange w:id="3960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3960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96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960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396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60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96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610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3"/>
          <w:lang w:val="es-MX"/>
          <w:rPrChange w:id="3961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61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3961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6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61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6"/>
          <w:lang w:val="es-MX"/>
          <w:rPrChange w:id="39616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6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61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96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62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6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96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9623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39624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396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62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6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962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lang w:val="es-MX"/>
          <w:rPrChange w:id="3962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6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9631" w:author="Corporativo D.G." w:date="2020-07-31T17:37:00Z">
            <w:rPr>
              <w:rFonts w:ascii="Arial" w:eastAsia="Arial" w:hAnsi="Arial" w:cs="Arial"/>
            </w:rPr>
          </w:rPrChange>
        </w:rPr>
        <w:t>or e</w:t>
      </w:r>
      <w:r w:rsidRPr="00B7135F">
        <w:rPr>
          <w:rFonts w:ascii="Arial" w:eastAsia="Arial" w:hAnsi="Arial" w:cs="Arial"/>
          <w:spacing w:val="1"/>
          <w:lang w:val="es-MX"/>
          <w:rPrChange w:id="396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396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634" w:author="Corporativo D.G." w:date="2020-07-31T17:37:00Z">
            <w:rPr>
              <w:rFonts w:ascii="Arial" w:eastAsia="Arial" w:hAnsi="Arial" w:cs="Arial"/>
            </w:rPr>
          </w:rPrChange>
        </w:rPr>
        <w:t>to.</w:t>
      </w:r>
    </w:p>
    <w:p w14:paraId="15D0730D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39635" w:author="Corporativo D.G." w:date="2020-07-31T17:37:00Z">
            <w:rPr>
              <w:sz w:val="22"/>
              <w:szCs w:val="22"/>
            </w:rPr>
          </w:rPrChange>
        </w:rPr>
      </w:pPr>
    </w:p>
    <w:p w14:paraId="78DA65C7" w14:textId="77777777" w:rsidR="00DC0FE7" w:rsidRPr="00B7135F" w:rsidRDefault="003E10D7">
      <w:pPr>
        <w:ind w:left="120" w:right="87"/>
        <w:jc w:val="both"/>
        <w:rPr>
          <w:rFonts w:ascii="Arial" w:eastAsia="Arial" w:hAnsi="Arial" w:cs="Arial"/>
          <w:lang w:val="es-MX"/>
          <w:rPrChange w:id="39636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39637" w:author="Corporativo D.G." w:date="2020-07-31T17:37:00Z">
            <w:rPr>
              <w:rFonts w:ascii="Arial" w:eastAsia="Arial" w:hAnsi="Arial" w:cs="Arial"/>
            </w:rPr>
          </w:rPrChange>
        </w:rPr>
        <w:t>La</w:t>
      </w:r>
      <w:r w:rsidRPr="00B7135F">
        <w:rPr>
          <w:rFonts w:ascii="Arial" w:eastAsia="Arial" w:hAnsi="Arial" w:cs="Arial"/>
          <w:spacing w:val="14"/>
          <w:lang w:val="es-MX"/>
          <w:rPrChange w:id="39638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6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64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6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64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6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96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9645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7"/>
          <w:lang w:val="es-MX"/>
          <w:rPrChange w:id="39646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6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64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39649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6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65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4"/>
          <w:lang w:val="es-MX"/>
          <w:rPrChange w:id="3965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653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396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396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3965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965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39658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6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66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3966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6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66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6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6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396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9667" w:author="Corporativo D.G." w:date="2020-07-31T17:37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8"/>
          <w:lang w:val="es-MX"/>
          <w:rPrChange w:id="39668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669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39670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67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6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67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96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6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96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67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967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6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39680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6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68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3968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68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6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96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96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968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96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6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691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9"/>
          <w:lang w:val="es-MX"/>
          <w:rPrChange w:id="3969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693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3"/>
          <w:lang w:val="es-MX"/>
          <w:rPrChange w:id="39694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6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69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3"/>
          <w:lang w:val="es-MX"/>
          <w:rPrChange w:id="39697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6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39699" w:author="Corporativo D.G." w:date="2020-07-31T17:37:00Z">
            <w:rPr>
              <w:rFonts w:ascii="Arial" w:eastAsia="Arial" w:hAnsi="Arial" w:cs="Arial"/>
            </w:rPr>
          </w:rPrChange>
        </w:rPr>
        <w:t>ár</w:t>
      </w:r>
      <w:r w:rsidRPr="00B7135F">
        <w:rPr>
          <w:rFonts w:ascii="Arial" w:eastAsia="Arial" w:hAnsi="Arial" w:cs="Arial"/>
          <w:spacing w:val="1"/>
          <w:lang w:val="es-MX"/>
          <w:rPrChange w:id="397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70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397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3970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39704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7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7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707" w:author="Corporativo D.G." w:date="2020-07-31T17:37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1"/>
          <w:lang w:val="es-MX"/>
          <w:rPrChange w:id="397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709" w:author="Corporativo D.G." w:date="2020-07-31T17:37:00Z">
            <w:rPr>
              <w:rFonts w:ascii="Arial" w:eastAsia="Arial" w:hAnsi="Arial" w:cs="Arial"/>
            </w:rPr>
          </w:rPrChange>
        </w:rPr>
        <w:t>or,</w:t>
      </w:r>
      <w:r w:rsidRPr="00B7135F">
        <w:rPr>
          <w:rFonts w:ascii="Arial" w:eastAsia="Arial" w:hAnsi="Arial" w:cs="Arial"/>
          <w:spacing w:val="11"/>
          <w:lang w:val="es-MX"/>
          <w:rPrChange w:id="3971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71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97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71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39714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7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97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717" w:author="Corporativo D.G." w:date="2020-07-31T17:37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11"/>
          <w:lang w:val="es-MX"/>
          <w:rPrChange w:id="3971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71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39720" w:author="Corporativo D.G." w:date="2020-07-31T17:37:00Z">
            <w:rPr>
              <w:rFonts w:ascii="Arial" w:eastAsia="Arial" w:hAnsi="Arial" w:cs="Arial"/>
            </w:rPr>
          </w:rPrChange>
        </w:rPr>
        <w:t xml:space="preserve">ue   </w:t>
      </w:r>
      <w:r w:rsidRPr="00B7135F">
        <w:rPr>
          <w:rFonts w:ascii="Arial" w:eastAsia="Arial" w:hAnsi="Arial" w:cs="Arial"/>
          <w:b/>
          <w:spacing w:val="-1"/>
          <w:lang w:val="es-MX"/>
          <w:rPrChange w:id="3972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"E</w:t>
      </w:r>
      <w:r w:rsidRPr="00B7135F">
        <w:rPr>
          <w:rFonts w:ascii="Arial" w:eastAsia="Arial" w:hAnsi="Arial" w:cs="Arial"/>
          <w:b/>
          <w:lang w:val="es-MX"/>
          <w:rPrChange w:id="39722" w:author="Corporativo D.G." w:date="2020-07-31T17:37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3972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39724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3972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3972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39727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3972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729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3973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3973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39732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9733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" </w:t>
      </w:r>
      <w:r w:rsidRPr="00B7135F">
        <w:rPr>
          <w:rFonts w:ascii="Arial" w:eastAsia="Arial" w:hAnsi="Arial" w:cs="Arial"/>
          <w:lang w:val="es-MX"/>
          <w:rPrChange w:id="39734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3973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3973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397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3973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7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74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97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397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ir</w:t>
      </w:r>
      <w:r w:rsidRPr="00B7135F">
        <w:rPr>
          <w:rFonts w:ascii="Arial" w:eastAsia="Arial" w:hAnsi="Arial" w:cs="Arial"/>
          <w:lang w:val="es-MX"/>
          <w:rPrChange w:id="3974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7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74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3974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7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748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11"/>
          <w:lang w:val="es-MX"/>
          <w:rPrChange w:id="39749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7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75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97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753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397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7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7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97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397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75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97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76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3976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763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397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7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397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3976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7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397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7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771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6"/>
          <w:lang w:val="es-MX"/>
          <w:rPrChange w:id="3977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77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1"/>
          <w:lang w:val="es-MX"/>
          <w:rPrChange w:id="3977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7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3977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77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97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7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7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78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3978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7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78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2"/>
          <w:lang w:val="es-MX"/>
          <w:rPrChange w:id="39785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786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3"/>
          <w:lang w:val="es-MX"/>
          <w:rPrChange w:id="3978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78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7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3979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9"/>
          <w:lang w:val="es-MX"/>
          <w:rPrChange w:id="39791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79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7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7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397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7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7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7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97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8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801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2"/>
          <w:lang w:val="es-MX"/>
          <w:rPrChange w:id="398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0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98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805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9"/>
          <w:lang w:val="es-MX"/>
          <w:rPrChange w:id="3980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3980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808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398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398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8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8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814" w:author="Corporativo D.G." w:date="2020-07-31T17:37:00Z">
            <w:rPr>
              <w:rFonts w:ascii="Arial" w:eastAsia="Arial" w:hAnsi="Arial" w:cs="Arial"/>
            </w:rPr>
          </w:rPrChange>
        </w:rPr>
        <w:t>, e</w:t>
      </w:r>
      <w:r w:rsidRPr="00B7135F">
        <w:rPr>
          <w:rFonts w:ascii="Arial" w:eastAsia="Arial" w:hAnsi="Arial" w:cs="Arial"/>
          <w:spacing w:val="-1"/>
          <w:lang w:val="es-MX"/>
          <w:rPrChange w:id="398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398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398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818" w:author="Corporativo D.G." w:date="2020-07-31T17:37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5"/>
          <w:lang w:val="es-MX"/>
          <w:rPrChange w:id="39819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2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3"/>
          <w:lang w:val="es-MX"/>
          <w:rPrChange w:id="3982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2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8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398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39825" w:author="Corporativo D.G." w:date="2020-07-31T17:37:00Z">
            <w:rPr>
              <w:rFonts w:ascii="Arial" w:eastAsia="Arial" w:hAnsi="Arial" w:cs="Arial"/>
            </w:rPr>
          </w:rPrChange>
        </w:rPr>
        <w:t>eto</w:t>
      </w:r>
      <w:r w:rsidRPr="00B7135F">
        <w:rPr>
          <w:rFonts w:ascii="Arial" w:eastAsia="Arial" w:hAnsi="Arial" w:cs="Arial"/>
          <w:spacing w:val="8"/>
          <w:lang w:val="es-MX"/>
          <w:rPrChange w:id="3982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2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3982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8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83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9"/>
          <w:lang w:val="es-MX"/>
          <w:rPrChange w:id="39831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3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98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8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398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983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8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83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8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3984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398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842" w:author="Corporativo D.G." w:date="2020-07-31T17:37:00Z">
            <w:rPr>
              <w:rFonts w:ascii="Arial" w:eastAsia="Arial" w:hAnsi="Arial" w:cs="Arial"/>
            </w:rPr>
          </w:rPrChange>
        </w:rPr>
        <w:t xml:space="preserve">a. </w:t>
      </w:r>
      <w:r w:rsidRPr="00B7135F">
        <w:rPr>
          <w:rFonts w:ascii="Arial" w:eastAsia="Arial" w:hAnsi="Arial" w:cs="Arial"/>
          <w:spacing w:val="2"/>
          <w:lang w:val="es-MX"/>
          <w:rPrChange w:id="398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84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3984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8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8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8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5"/>
          <w:lang w:val="es-MX"/>
          <w:rPrChange w:id="39849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85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398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9852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2"/>
          <w:lang w:val="es-MX"/>
          <w:rPrChange w:id="398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8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85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8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3985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985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85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8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86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2"/>
          <w:lang w:val="es-MX"/>
          <w:rPrChange w:id="3986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8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86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3986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8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3986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398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398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398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3987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8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398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39874" w:author="Corporativo D.G." w:date="2020-07-31T17:37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2"/>
          <w:lang w:val="es-MX"/>
          <w:rPrChange w:id="398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7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398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98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98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9880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5"/>
          <w:lang w:val="es-MX"/>
          <w:rPrChange w:id="39881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8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398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88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39885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8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398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888" w:author="Corporativo D.G." w:date="2020-07-31T17:37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7"/>
          <w:lang w:val="es-MX"/>
          <w:rPrChange w:id="39889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890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98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989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39893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8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89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3989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8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ha</w:t>
      </w:r>
      <w:r w:rsidRPr="00B7135F">
        <w:rPr>
          <w:rFonts w:ascii="Arial" w:eastAsia="Arial" w:hAnsi="Arial" w:cs="Arial"/>
          <w:spacing w:val="-4"/>
          <w:lang w:val="es-MX"/>
          <w:rPrChange w:id="3989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398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3990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9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399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399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3990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9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9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39907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399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3990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3991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91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399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913" w:author="Corporativo D.G." w:date="2020-07-31T17:37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399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3991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3991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9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91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5"/>
          <w:lang w:val="es-MX"/>
          <w:rPrChange w:id="39919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399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921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3992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6"/>
          <w:lang w:val="es-MX"/>
          <w:rPrChange w:id="39923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5"/>
          <w:lang w:val="es-MX"/>
          <w:rPrChange w:id="3992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39925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5"/>
          <w:lang w:val="es-MX"/>
          <w:rPrChange w:id="3992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3992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39928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929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4"/>
          <w:lang w:val="es-MX"/>
          <w:rPrChange w:id="39930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3993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"/>
          <w:lang w:val="es-MX"/>
          <w:rPrChange w:id="3993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3993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2"/>
          <w:lang w:val="es-MX"/>
          <w:rPrChange w:id="3993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3993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39936" w:author="Corporativo D.G." w:date="2020-07-31T17:37:00Z">
            <w:rPr>
              <w:rFonts w:ascii="Arial" w:eastAsia="Arial" w:hAnsi="Arial" w:cs="Arial"/>
              <w:b/>
            </w:rPr>
          </w:rPrChange>
        </w:rPr>
        <w:t>CI</w:t>
      </w:r>
      <w:r w:rsidRPr="00B7135F">
        <w:rPr>
          <w:rFonts w:ascii="Arial" w:eastAsia="Arial" w:hAnsi="Arial" w:cs="Arial"/>
          <w:b/>
          <w:spacing w:val="1"/>
          <w:lang w:val="es-MX"/>
          <w:rPrChange w:id="3993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Ó</w:t>
      </w:r>
      <w:r w:rsidRPr="00B7135F">
        <w:rPr>
          <w:rFonts w:ascii="Arial" w:eastAsia="Arial" w:hAnsi="Arial" w:cs="Arial"/>
          <w:b/>
          <w:lang w:val="es-MX"/>
          <w:rPrChange w:id="39938" w:author="Corporativo D.G." w:date="2020-07-31T17:37:00Z">
            <w:rPr>
              <w:rFonts w:ascii="Arial" w:eastAsia="Arial" w:hAnsi="Arial" w:cs="Arial"/>
              <w:b/>
            </w:rPr>
          </w:rPrChange>
        </w:rPr>
        <w:t>N”</w:t>
      </w:r>
      <w:r w:rsidRPr="00B7135F">
        <w:rPr>
          <w:rFonts w:ascii="Arial" w:eastAsia="Arial" w:hAnsi="Arial" w:cs="Arial"/>
          <w:b/>
          <w:spacing w:val="-10"/>
          <w:lang w:val="es-MX"/>
          <w:rPrChange w:id="39939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9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399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94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3994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9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399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94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399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948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4"/>
          <w:lang w:val="es-MX"/>
          <w:rPrChange w:id="3994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399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95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3995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95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399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3995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399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9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399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3995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"/>
          <w:lang w:val="es-MX"/>
          <w:rPrChange w:id="3996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961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3996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96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9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9965" w:author="Corporativo D.G." w:date="2020-07-31T17:37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2"/>
          <w:lang w:val="es-MX"/>
          <w:rPrChange w:id="399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399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3996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399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3997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399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39972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2"/>
          <w:lang w:val="es-MX"/>
          <w:rPrChange w:id="39973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974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399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3997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399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399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399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39980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3"/>
          <w:lang w:val="es-MX"/>
          <w:rPrChange w:id="3998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399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39983" w:author="Corporativo D.G." w:date="2020-07-31T17:37:00Z">
            <w:rPr>
              <w:rFonts w:ascii="Arial" w:eastAsia="Arial" w:hAnsi="Arial" w:cs="Arial"/>
            </w:rPr>
          </w:rPrChange>
        </w:rPr>
        <w:t>e exp</w:t>
      </w:r>
      <w:r w:rsidRPr="00B7135F">
        <w:rPr>
          <w:rFonts w:ascii="Arial" w:eastAsia="Arial" w:hAnsi="Arial" w:cs="Arial"/>
          <w:spacing w:val="1"/>
          <w:lang w:val="es-MX"/>
          <w:rPrChange w:id="399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3998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399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39987" w:author="Corporativo D.G." w:date="2020-07-31T17:37:00Z">
            <w:rPr>
              <w:rFonts w:ascii="Arial" w:eastAsia="Arial" w:hAnsi="Arial" w:cs="Arial"/>
            </w:rPr>
          </w:rPrChange>
        </w:rPr>
        <w:t>n.</w:t>
      </w:r>
    </w:p>
    <w:p w14:paraId="6D7F7C00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39988" w:author="Corporativo D.G." w:date="2020-07-31T17:37:00Z">
            <w:rPr>
              <w:sz w:val="22"/>
              <w:szCs w:val="22"/>
            </w:rPr>
          </w:rPrChange>
        </w:rPr>
      </w:pPr>
    </w:p>
    <w:p w14:paraId="4EC4FDD1" w14:textId="77777777" w:rsidR="00DC0FE7" w:rsidRPr="00B7135F" w:rsidRDefault="003E10D7">
      <w:pPr>
        <w:ind w:left="120" w:right="81"/>
        <w:jc w:val="both"/>
        <w:rPr>
          <w:rFonts w:ascii="Arial" w:eastAsia="Arial" w:hAnsi="Arial" w:cs="Arial"/>
          <w:lang w:val="es-MX"/>
          <w:rPrChange w:id="3998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39990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7"/>
          <w:lang w:val="es-MX"/>
          <w:rPrChange w:id="39991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39992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2"/>
          <w:lang w:val="es-MX"/>
          <w:rPrChange w:id="3999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b/>
          <w:lang w:val="es-MX"/>
          <w:rPrChange w:id="39994" w:author="Corporativo D.G." w:date="2020-07-31T17:37:00Z">
            <w:rPr>
              <w:rFonts w:ascii="Arial" w:eastAsia="Arial" w:hAnsi="Arial" w:cs="Arial"/>
              <w:b/>
            </w:rPr>
          </w:rPrChange>
        </w:rPr>
        <w:t>cima</w:t>
      </w:r>
      <w:r w:rsidRPr="00B7135F">
        <w:rPr>
          <w:rFonts w:ascii="Arial" w:eastAsia="Arial" w:hAnsi="Arial" w:cs="Arial"/>
          <w:b/>
          <w:spacing w:val="12"/>
          <w:lang w:val="es-MX"/>
          <w:rPrChange w:id="39995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3999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39997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3999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x</w:t>
      </w:r>
      <w:r w:rsidRPr="00B7135F">
        <w:rPr>
          <w:rFonts w:ascii="Arial" w:eastAsia="Arial" w:hAnsi="Arial" w:cs="Arial"/>
          <w:b/>
          <w:spacing w:val="1"/>
          <w:lang w:val="es-MX"/>
          <w:rPrChange w:id="3999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00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1"/>
          <w:lang w:val="es-MX"/>
          <w:rPrChange w:id="40001" w:author="Corporativo D.G." w:date="2020-07-31T17:37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002" w:author="Corporativo D.G." w:date="2020-07-31T17:37:00Z">
            <w:rPr>
              <w:rFonts w:ascii="Arial" w:eastAsia="Arial" w:hAnsi="Arial" w:cs="Arial"/>
              <w:b/>
            </w:rPr>
          </w:rPrChange>
        </w:rPr>
        <w:t>-</w:t>
      </w:r>
      <w:r w:rsidRPr="00B7135F">
        <w:rPr>
          <w:rFonts w:ascii="Arial" w:eastAsia="Arial" w:hAnsi="Arial" w:cs="Arial"/>
          <w:b/>
          <w:spacing w:val="13"/>
          <w:lang w:val="es-MX"/>
          <w:rPrChange w:id="40003" w:author="Corporativo D.G." w:date="2020-07-31T17:37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00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000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0006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4000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b/>
          <w:lang w:val="es-MX"/>
          <w:rPrChange w:id="40008" w:author="Corporativo D.G." w:date="2020-07-31T17:37:00Z">
            <w:rPr>
              <w:rFonts w:ascii="Arial" w:eastAsia="Arial" w:hAnsi="Arial" w:cs="Arial"/>
              <w:b/>
            </w:rPr>
          </w:rPrChange>
        </w:rPr>
        <w:t>ide</w:t>
      </w:r>
      <w:r w:rsidRPr="00B7135F">
        <w:rPr>
          <w:rFonts w:ascii="Arial" w:eastAsia="Arial" w:hAnsi="Arial" w:cs="Arial"/>
          <w:b/>
          <w:spacing w:val="1"/>
          <w:lang w:val="es-MX"/>
          <w:rPrChange w:id="4000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001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2"/>
          <w:lang w:val="es-MX"/>
          <w:rPrChange w:id="4001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0012" w:author="Corporativo D.G." w:date="2020-07-31T17:37:00Z">
            <w:rPr>
              <w:rFonts w:ascii="Arial" w:eastAsia="Arial" w:hAnsi="Arial" w:cs="Arial"/>
              <w:b/>
            </w:rPr>
          </w:rPrChange>
        </w:rPr>
        <w:t>al</w:t>
      </w:r>
      <w:r w:rsidRPr="00B7135F">
        <w:rPr>
          <w:rFonts w:ascii="Arial" w:eastAsia="Arial" w:hAnsi="Arial" w:cs="Arial"/>
          <w:b/>
          <w:spacing w:val="-1"/>
          <w:lang w:val="es-MX"/>
          <w:rPrChange w:id="4001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0014" w:author="Corporativo D.G." w:date="2020-07-31T17:37:00Z">
            <w:rPr>
              <w:rFonts w:ascii="Arial" w:eastAsia="Arial" w:hAnsi="Arial" w:cs="Arial"/>
              <w:b/>
            </w:rPr>
          </w:rPrChange>
        </w:rPr>
        <w:t>dad en</w:t>
      </w:r>
      <w:r w:rsidRPr="00B7135F">
        <w:rPr>
          <w:rFonts w:ascii="Arial" w:eastAsia="Arial" w:hAnsi="Arial" w:cs="Arial"/>
          <w:b/>
          <w:spacing w:val="16"/>
          <w:lang w:val="es-MX"/>
          <w:rPrChange w:id="40015" w:author="Corporativo D.G." w:date="2020-07-31T17:37:00Z">
            <w:rPr>
              <w:rFonts w:ascii="Arial" w:eastAsia="Arial" w:hAnsi="Arial" w:cs="Arial"/>
              <w:b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016" w:author="Corporativo D.G." w:date="2020-07-31T17:37:00Z">
            <w:rPr>
              <w:rFonts w:ascii="Arial" w:eastAsia="Arial" w:hAnsi="Arial" w:cs="Arial"/>
              <w:b/>
            </w:rPr>
          </w:rPrChange>
        </w:rPr>
        <w:t>el</w:t>
      </w:r>
      <w:r w:rsidRPr="00B7135F">
        <w:rPr>
          <w:rFonts w:ascii="Arial" w:eastAsia="Arial" w:hAnsi="Arial" w:cs="Arial"/>
          <w:b/>
          <w:spacing w:val="10"/>
          <w:lang w:val="es-MX"/>
          <w:rPrChange w:id="40017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001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40019" w:author="Corporativo D.G." w:date="2020-07-31T17:37:00Z">
            <w:rPr>
              <w:rFonts w:ascii="Arial" w:eastAsia="Arial" w:hAnsi="Arial" w:cs="Arial"/>
              <w:b/>
            </w:rPr>
          </w:rPrChange>
        </w:rPr>
        <w:t>so</w:t>
      </w:r>
      <w:r w:rsidRPr="00B7135F">
        <w:rPr>
          <w:rFonts w:ascii="Arial" w:eastAsia="Arial" w:hAnsi="Arial" w:cs="Arial"/>
          <w:b/>
          <w:spacing w:val="9"/>
          <w:lang w:val="es-MX"/>
          <w:rPrChange w:id="40020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021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13"/>
          <w:lang w:val="es-MX"/>
          <w:rPrChange w:id="40022" w:author="Corporativo D.G." w:date="2020-07-31T17:37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023" w:author="Corporativo D.G." w:date="2020-07-31T17:37:00Z">
            <w:rPr>
              <w:rFonts w:ascii="Arial" w:eastAsia="Arial" w:hAnsi="Arial" w:cs="Arial"/>
              <w:b/>
            </w:rPr>
          </w:rPrChange>
        </w:rPr>
        <w:t>In</w:t>
      </w:r>
      <w:r w:rsidRPr="00B7135F">
        <w:rPr>
          <w:rFonts w:ascii="Arial" w:eastAsia="Arial" w:hAnsi="Arial" w:cs="Arial"/>
          <w:b/>
          <w:spacing w:val="1"/>
          <w:lang w:val="es-MX"/>
          <w:rPrChange w:id="4002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b/>
          <w:lang w:val="es-MX"/>
          <w:rPrChange w:id="40025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002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0027" w:author="Corporativo D.G." w:date="2020-07-31T17:37:00Z">
            <w:rPr>
              <w:rFonts w:ascii="Arial" w:eastAsia="Arial" w:hAnsi="Arial" w:cs="Arial"/>
              <w:b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2"/>
          <w:lang w:val="es-MX"/>
          <w:rPrChange w:id="4002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0029" w:author="Corporativo D.G." w:date="2020-07-31T17:37:00Z">
            <w:rPr>
              <w:rFonts w:ascii="Arial" w:eastAsia="Arial" w:hAnsi="Arial" w:cs="Arial"/>
              <w:b/>
            </w:rPr>
          </w:rPrChange>
        </w:rPr>
        <w:t>ció</w:t>
      </w:r>
      <w:r w:rsidRPr="00B7135F">
        <w:rPr>
          <w:rFonts w:ascii="Arial" w:eastAsia="Arial" w:hAnsi="Arial" w:cs="Arial"/>
          <w:b/>
          <w:spacing w:val="6"/>
          <w:lang w:val="es-MX"/>
          <w:rPrChange w:id="40030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031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3"/>
          <w:lang w:val="es-MX"/>
          <w:rPrChange w:id="4003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T</w:t>
      </w:r>
      <w:r w:rsidRPr="00B7135F">
        <w:rPr>
          <w:rFonts w:ascii="Arial" w:eastAsia="Arial" w:hAnsi="Arial" w:cs="Arial"/>
          <w:lang w:val="es-MX"/>
          <w:rPrChange w:id="4003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0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03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4003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0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03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40039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0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04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004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0043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40044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04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0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0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04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2"/>
          <w:lang w:val="es-MX"/>
          <w:rPrChange w:id="400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050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00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005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4005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005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0055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4005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005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005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005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006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06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006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006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006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006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006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6"/>
          <w:lang w:val="es-MX"/>
          <w:rPrChange w:id="40067" w:author="Corporativo D.G." w:date="2020-07-31T17:37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06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0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t</w:t>
      </w:r>
      <w:r w:rsidRPr="00B7135F">
        <w:rPr>
          <w:rFonts w:ascii="Arial" w:eastAsia="Arial" w:hAnsi="Arial" w:cs="Arial"/>
          <w:spacing w:val="3"/>
          <w:lang w:val="es-MX"/>
          <w:rPrChange w:id="4007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07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0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0073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4"/>
          <w:lang w:val="es-MX"/>
          <w:rPrChange w:id="4007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075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b/>
          <w:spacing w:val="3"/>
          <w:lang w:val="es-MX"/>
          <w:rPrChange w:id="4007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007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0078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079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008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0081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008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008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0084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008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008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008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40088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0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090" w:author="Corporativo D.G." w:date="2020-07-31T17:37:00Z">
            <w:rPr>
              <w:rFonts w:ascii="Arial" w:eastAsia="Arial" w:hAnsi="Arial" w:cs="Arial"/>
            </w:rPr>
          </w:rPrChange>
        </w:rPr>
        <w:t>ntreg</w:t>
      </w:r>
      <w:r w:rsidRPr="00B7135F">
        <w:rPr>
          <w:rFonts w:ascii="Arial" w:eastAsia="Arial" w:hAnsi="Arial" w:cs="Arial"/>
          <w:spacing w:val="-1"/>
          <w:lang w:val="es-MX"/>
          <w:rPrChange w:id="400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009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4009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094" w:author="Corporativo D.G." w:date="2020-07-31T17:37:00Z">
            <w:rPr>
              <w:rFonts w:ascii="Arial" w:eastAsia="Arial" w:hAnsi="Arial" w:cs="Arial"/>
            </w:rPr>
          </w:rPrChange>
        </w:rPr>
        <w:t>o propor</w:t>
      </w:r>
      <w:r w:rsidRPr="00B7135F">
        <w:rPr>
          <w:rFonts w:ascii="Arial" w:eastAsia="Arial" w:hAnsi="Arial" w:cs="Arial"/>
          <w:spacing w:val="1"/>
          <w:lang w:val="es-MX"/>
          <w:rPrChange w:id="400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009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0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0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40099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10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1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"</w:t>
      </w:r>
      <w:r w:rsidRPr="00B7135F">
        <w:rPr>
          <w:rFonts w:ascii="Arial" w:eastAsia="Arial" w:hAnsi="Arial" w:cs="Arial"/>
          <w:b/>
          <w:spacing w:val="-1"/>
          <w:lang w:val="es-MX"/>
          <w:rPrChange w:id="4010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0103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4010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105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010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0107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010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010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011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011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11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11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011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0115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116" w:author="Corporativo D.G." w:date="2020-07-31T17:37:00Z">
            <w:rPr>
              <w:rFonts w:ascii="Arial" w:eastAsia="Arial" w:hAnsi="Arial" w:cs="Arial"/>
            </w:rPr>
          </w:rPrChange>
        </w:rPr>
        <w:t>"</w:t>
      </w:r>
      <w:r w:rsidRPr="00B7135F">
        <w:rPr>
          <w:rFonts w:ascii="Arial" w:eastAsia="Arial" w:hAnsi="Arial" w:cs="Arial"/>
          <w:spacing w:val="-14"/>
          <w:lang w:val="es-MX"/>
          <w:rPrChange w:id="40117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1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0119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4012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1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401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1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124" w:author="Corporativo D.G." w:date="2020-07-31T17:37:00Z">
            <w:rPr>
              <w:rFonts w:ascii="Arial" w:eastAsia="Arial" w:hAnsi="Arial" w:cs="Arial"/>
            </w:rPr>
          </w:rPrChange>
        </w:rPr>
        <w:t>tud</w:t>
      </w:r>
      <w:r w:rsidRPr="00B7135F">
        <w:rPr>
          <w:rFonts w:ascii="Arial" w:eastAsia="Arial" w:hAnsi="Arial" w:cs="Arial"/>
          <w:spacing w:val="-2"/>
          <w:lang w:val="es-MX"/>
          <w:rPrChange w:id="4012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12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012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1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129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01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13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01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401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13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01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1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137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401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1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140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7"/>
          <w:lang w:val="es-MX"/>
          <w:rPrChange w:id="40141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14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4014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14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1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14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1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14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"/>
          <w:lang w:val="es-MX"/>
          <w:rPrChange w:id="4014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4015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1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152" w:author="Corporativo D.G." w:date="2020-07-31T17:37:00Z">
            <w:rPr>
              <w:rFonts w:ascii="Arial" w:eastAsia="Arial" w:hAnsi="Arial" w:cs="Arial"/>
            </w:rPr>
          </w:rPrChange>
        </w:rPr>
        <w:t>trato</w:t>
      </w:r>
      <w:r w:rsidRPr="00B7135F">
        <w:rPr>
          <w:rFonts w:ascii="Arial" w:eastAsia="Arial" w:hAnsi="Arial" w:cs="Arial"/>
          <w:spacing w:val="8"/>
          <w:lang w:val="es-MX"/>
          <w:rPrChange w:id="40153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154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40155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1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157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9"/>
          <w:lang w:val="es-MX"/>
          <w:rPrChange w:id="4015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1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16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01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1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4016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4016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1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166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0"/>
          <w:lang w:val="es-MX"/>
          <w:rPrChange w:id="40167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1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16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1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01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01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17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1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1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01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177" w:author="Corporativo D.G." w:date="2020-07-31T17:37:00Z">
            <w:rPr>
              <w:rFonts w:ascii="Arial" w:eastAsia="Arial" w:hAnsi="Arial" w:cs="Arial"/>
            </w:rPr>
          </w:rPrChange>
        </w:rPr>
        <w:t xml:space="preserve">da </w:t>
      </w:r>
      <w:r w:rsidRPr="00B7135F">
        <w:rPr>
          <w:rFonts w:ascii="Arial" w:eastAsia="Arial" w:hAnsi="Arial" w:cs="Arial"/>
          <w:spacing w:val="1"/>
          <w:lang w:val="es-MX"/>
          <w:rPrChange w:id="401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17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018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18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4018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1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1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1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186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"/>
          <w:lang w:val="es-MX"/>
          <w:rPrChange w:id="401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401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189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4"/>
          <w:lang w:val="es-MX"/>
          <w:rPrChange w:id="4019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191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4019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1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01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19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01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01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19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1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20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4020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2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02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2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205" w:author="Corporativo D.G." w:date="2020-07-31T17:37:00Z">
            <w:rPr>
              <w:rFonts w:ascii="Arial" w:eastAsia="Arial" w:hAnsi="Arial" w:cs="Arial"/>
            </w:rPr>
          </w:rPrChange>
        </w:rPr>
        <w:t>, p</w:t>
      </w:r>
      <w:r w:rsidRPr="00B7135F">
        <w:rPr>
          <w:rFonts w:ascii="Arial" w:eastAsia="Arial" w:hAnsi="Arial" w:cs="Arial"/>
          <w:spacing w:val="-1"/>
          <w:lang w:val="es-MX"/>
          <w:rPrChange w:id="402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20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4020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2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21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4021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21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0213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21"/>
          <w:lang w:val="es-MX"/>
          <w:rPrChange w:id="40214" w:author="Corporativo D.G." w:date="2020-07-31T17:37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021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0216" w:author="Corporativo D.G." w:date="2020-07-31T17:37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4021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021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021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022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022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022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22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22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022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226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02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22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4022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2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23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023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233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4"/>
          <w:lang w:val="es-MX"/>
          <w:rPrChange w:id="4023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235" w:author="Corporativo D.G." w:date="2020-07-31T17:37:00Z">
            <w:rPr>
              <w:rFonts w:ascii="Arial" w:eastAsia="Arial" w:hAnsi="Arial" w:cs="Arial"/>
            </w:rPr>
          </w:rPrChange>
        </w:rPr>
        <w:t>ete</w:t>
      </w:r>
      <w:r w:rsidRPr="00B7135F">
        <w:rPr>
          <w:rFonts w:ascii="Arial" w:eastAsia="Arial" w:hAnsi="Arial" w:cs="Arial"/>
          <w:spacing w:val="3"/>
          <w:lang w:val="es-MX"/>
          <w:rPrChange w:id="4023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2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0238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239" w:author="Corporativo D.G." w:date="2020-07-31T17:37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1"/>
          <w:lang w:val="es-MX"/>
          <w:rPrChange w:id="402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02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02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02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0244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3"/>
          <w:lang w:val="es-MX"/>
          <w:rPrChange w:id="4024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2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24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0248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2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25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02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025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025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rm</w:t>
      </w:r>
      <w:r w:rsidRPr="00B7135F">
        <w:rPr>
          <w:rFonts w:ascii="Arial" w:eastAsia="Arial" w:hAnsi="Arial" w:cs="Arial"/>
          <w:spacing w:val="-3"/>
          <w:lang w:val="es-MX"/>
          <w:rPrChange w:id="4025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2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2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257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6"/>
          <w:lang w:val="es-MX"/>
          <w:rPrChange w:id="40258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25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2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261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4"/>
          <w:lang w:val="es-MX"/>
          <w:rPrChange w:id="4026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263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02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026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026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026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268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9"/>
          <w:lang w:val="es-MX"/>
          <w:rPrChange w:id="4026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270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4"/>
          <w:lang w:val="es-MX"/>
          <w:rPrChange w:id="4027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2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0273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402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27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4027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2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27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2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02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02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02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2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2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02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0286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8"/>
          <w:lang w:val="es-MX"/>
          <w:rPrChange w:id="40287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288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4028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29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29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40292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2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29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2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29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029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402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0299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7"/>
          <w:lang w:val="es-MX"/>
          <w:rPrChange w:id="4030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3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302" w:author="Corporativo D.G." w:date="2020-07-31T17:37:00Z">
            <w:rPr>
              <w:rFonts w:ascii="Arial" w:eastAsia="Arial" w:hAnsi="Arial" w:cs="Arial"/>
            </w:rPr>
          </w:rPrChange>
        </w:rPr>
        <w:t>o p</w:t>
      </w:r>
      <w:r w:rsidRPr="00B7135F">
        <w:rPr>
          <w:rFonts w:ascii="Arial" w:eastAsia="Arial" w:hAnsi="Arial" w:cs="Arial"/>
          <w:spacing w:val="-1"/>
          <w:lang w:val="es-MX"/>
          <w:rPrChange w:id="403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03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3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3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3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308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4"/>
          <w:lang w:val="es-MX"/>
          <w:rPrChange w:id="4030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3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3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03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031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03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315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03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31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031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032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3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0322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03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324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03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326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4032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3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32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403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31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03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0333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03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033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336" w:author="Corporativo D.G." w:date="2020-07-31T17:37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-5"/>
          <w:lang w:val="es-MX"/>
          <w:rPrChange w:id="4033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38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403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03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34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3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034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03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34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3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347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9"/>
          <w:lang w:val="es-MX"/>
          <w:rPrChange w:id="40348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4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035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3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35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03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3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035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035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03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358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3"/>
          <w:lang w:val="es-MX"/>
          <w:rPrChange w:id="4035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3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361" w:author="Corporativo D.G." w:date="2020-07-31T17:37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1"/>
          <w:lang w:val="es-MX"/>
          <w:rPrChange w:id="403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6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3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3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03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036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3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3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370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6"/>
          <w:lang w:val="es-MX"/>
          <w:rPrChange w:id="4037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7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03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037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3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4037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03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3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379" w:author="Corporativo D.G." w:date="2020-07-31T17:37:00Z">
            <w:rPr>
              <w:rFonts w:ascii="Arial" w:eastAsia="Arial" w:hAnsi="Arial" w:cs="Arial"/>
            </w:rPr>
          </w:rPrChange>
        </w:rPr>
        <w:t>ea</w:t>
      </w:r>
      <w:r w:rsidRPr="00B7135F">
        <w:rPr>
          <w:rFonts w:ascii="Arial" w:eastAsia="Arial" w:hAnsi="Arial" w:cs="Arial"/>
          <w:spacing w:val="1"/>
          <w:lang w:val="es-MX"/>
          <w:rPrChange w:id="403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381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03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38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03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3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spacing w:val="-1"/>
          <w:lang w:val="es-MX"/>
          <w:rPrChange w:id="403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03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38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03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390" w:author="Corporativo D.G." w:date="2020-07-31T17:37:00Z">
            <w:rPr>
              <w:rFonts w:ascii="Arial" w:eastAsia="Arial" w:hAnsi="Arial" w:cs="Arial"/>
            </w:rPr>
          </w:rPrChange>
        </w:rPr>
        <w:t>do p</w:t>
      </w:r>
      <w:r w:rsidRPr="00B7135F">
        <w:rPr>
          <w:rFonts w:ascii="Arial" w:eastAsia="Arial" w:hAnsi="Arial" w:cs="Arial"/>
          <w:spacing w:val="-1"/>
          <w:lang w:val="es-MX"/>
          <w:rPrChange w:id="403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392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4"/>
          <w:lang w:val="es-MX"/>
          <w:rPrChange w:id="40393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039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039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40396" w:author="Corporativo D.G." w:date="2020-07-31T17:37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0397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40398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0399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0400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40401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0402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0403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40404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40405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0406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40407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w w:val="99"/>
          <w:lang w:val="es-MX"/>
          <w:rPrChange w:id="40408" w:author="Corporativo D.G." w:date="2020-07-31T17:37:00Z">
            <w:rPr>
              <w:rFonts w:ascii="Arial" w:eastAsia="Arial" w:hAnsi="Arial" w:cs="Arial"/>
              <w:b/>
              <w:spacing w:val="-13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0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04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4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4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40413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4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41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40416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1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4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041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4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42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04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4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424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9"/>
          <w:lang w:val="es-MX"/>
          <w:rPrChange w:id="40425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2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40427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42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5"/>
          <w:lang w:val="es-MX"/>
          <w:rPrChange w:id="40430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31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04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433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04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4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043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6"/>
          <w:lang w:val="es-MX"/>
          <w:rPrChange w:id="40437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0438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40439" w:author="Corporativo D.G." w:date="2020-07-31T17:37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0440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40441" w:author="Corporativo D.G." w:date="2020-07-31T17:37:00Z">
            <w:rPr>
              <w:rFonts w:ascii="Arial" w:eastAsia="Arial" w:hAnsi="Arial" w:cs="Arial"/>
              <w:w w:val="99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0442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w w:val="99"/>
          <w:lang w:val="es-MX"/>
          <w:rPrChange w:id="40443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w w:val="99"/>
          <w:lang w:val="es-MX"/>
          <w:rPrChange w:id="40444" w:author="Corporativo D.G." w:date="2020-07-31T17:37:00Z">
            <w:rPr>
              <w:rFonts w:ascii="Arial" w:eastAsia="Arial" w:hAnsi="Arial" w:cs="Arial"/>
              <w:w w:val="99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40445" w:author="Corporativo D.G." w:date="2020-07-31T17:37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4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40447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48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04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04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45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7"/>
          <w:lang w:val="es-MX"/>
          <w:rPrChange w:id="40452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4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0454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16"/>
          <w:lang w:val="es-MX"/>
          <w:rPrChange w:id="40455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4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45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2"/>
          <w:lang w:val="es-MX"/>
          <w:rPrChange w:id="40458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0459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40460" w:author="Corporativo D.G." w:date="2020-07-31T17:37:00Z">
            <w:rPr>
              <w:rFonts w:ascii="Arial" w:eastAsia="Arial" w:hAnsi="Arial" w:cs="Arial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0461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w w:val="99"/>
          <w:lang w:val="es-MX"/>
          <w:rPrChange w:id="40462" w:author="Corporativo D.G." w:date="2020-07-31T17:37:00Z">
            <w:rPr>
              <w:rFonts w:ascii="Arial" w:eastAsia="Arial" w:hAnsi="Arial" w:cs="Arial"/>
              <w:w w:val="99"/>
            </w:rPr>
          </w:rPrChange>
        </w:rPr>
        <w:t>er</w:t>
      </w:r>
      <w:r w:rsidRPr="00B7135F">
        <w:rPr>
          <w:rFonts w:ascii="Arial" w:eastAsia="Arial" w:hAnsi="Arial" w:cs="Arial"/>
          <w:spacing w:val="8"/>
          <w:w w:val="99"/>
          <w:lang w:val="es-MX"/>
          <w:rPrChange w:id="40463" w:author="Corporativo D.G." w:date="2020-07-31T17:37:00Z">
            <w:rPr>
              <w:rFonts w:ascii="Arial" w:eastAsia="Arial" w:hAnsi="Arial" w:cs="Arial"/>
              <w:spacing w:val="8"/>
              <w:w w:val="99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0464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0465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0466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lang w:val="es-MX"/>
          <w:rPrChange w:id="40467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ó</w:t>
      </w:r>
      <w:r w:rsidRPr="00B7135F">
        <w:rPr>
          <w:rFonts w:ascii="Arial" w:eastAsia="Arial" w:hAnsi="Arial" w:cs="Arial"/>
          <w:w w:val="99"/>
          <w:lang w:val="es-MX"/>
          <w:rPrChange w:id="40468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w w:val="99"/>
          <w:lang w:val="es-MX"/>
          <w:rPrChange w:id="40469" w:author="Corporativo D.G." w:date="2020-07-31T17:37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7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4"/>
          <w:lang w:val="es-MX"/>
          <w:rPrChange w:id="40471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4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04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474" w:author="Corporativo D.G." w:date="2020-07-31T17:37:00Z">
            <w:rPr>
              <w:rFonts w:ascii="Arial" w:eastAsia="Arial" w:hAnsi="Arial" w:cs="Arial"/>
            </w:rPr>
          </w:rPrChange>
        </w:rPr>
        <w:t>ntrol</w:t>
      </w:r>
      <w:r w:rsidRPr="00B7135F">
        <w:rPr>
          <w:rFonts w:ascii="Arial" w:eastAsia="Arial" w:hAnsi="Arial" w:cs="Arial"/>
          <w:spacing w:val="-17"/>
          <w:lang w:val="es-MX"/>
          <w:rPrChange w:id="40475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7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40477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4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4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4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4048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4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483" w:author="Corporativo D.G." w:date="2020-07-31T17:37:00Z">
            <w:rPr>
              <w:rFonts w:ascii="Arial" w:eastAsia="Arial" w:hAnsi="Arial" w:cs="Arial"/>
            </w:rPr>
          </w:rPrChange>
        </w:rPr>
        <w:t>d, ni</w:t>
      </w:r>
      <w:r w:rsidRPr="00B7135F">
        <w:rPr>
          <w:rFonts w:ascii="Arial" w:eastAsia="Arial" w:hAnsi="Arial" w:cs="Arial"/>
          <w:spacing w:val="-6"/>
          <w:lang w:val="es-MX"/>
          <w:rPrChange w:id="40484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8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04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04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4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404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0490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404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49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40493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494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5"/>
          <w:lang w:val="es-MX"/>
          <w:rPrChange w:id="4049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4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49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2"/>
          <w:lang w:val="es-MX"/>
          <w:rPrChange w:id="4049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4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05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50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5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05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50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40505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5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be</w:t>
      </w:r>
      <w:r w:rsidRPr="00B7135F">
        <w:rPr>
          <w:rFonts w:ascii="Arial" w:eastAsia="Arial" w:hAnsi="Arial" w:cs="Arial"/>
          <w:lang w:val="es-MX"/>
          <w:rPrChange w:id="4050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05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05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05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5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5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513" w:author="Corporativo D.G." w:date="2020-07-31T17:37:00Z">
            <w:rPr>
              <w:rFonts w:ascii="Arial" w:eastAsia="Arial" w:hAnsi="Arial" w:cs="Arial"/>
            </w:rPr>
          </w:rPrChange>
        </w:rPr>
        <w:t>o.</w:t>
      </w:r>
      <w:r w:rsidRPr="00B7135F">
        <w:rPr>
          <w:rFonts w:ascii="Arial" w:eastAsia="Arial" w:hAnsi="Arial" w:cs="Arial"/>
          <w:spacing w:val="-10"/>
          <w:lang w:val="es-MX"/>
          <w:rPrChange w:id="40514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5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51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5"/>
          <w:lang w:val="es-MX"/>
          <w:rPrChange w:id="4051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5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5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5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52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052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5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0524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"/>
          <w:lang w:val="es-MX"/>
          <w:rPrChange w:id="405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5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"</w:t>
      </w:r>
      <w:r w:rsidRPr="00B7135F">
        <w:rPr>
          <w:rFonts w:ascii="Arial" w:eastAsia="Arial" w:hAnsi="Arial" w:cs="Arial"/>
          <w:b/>
          <w:spacing w:val="-1"/>
          <w:lang w:val="es-MX"/>
          <w:rPrChange w:id="4052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052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4052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053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053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053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053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053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053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053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53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53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053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0540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541" w:author="Corporativo D.G." w:date="2020-07-31T17:37:00Z">
            <w:rPr>
              <w:rFonts w:ascii="Arial" w:eastAsia="Arial" w:hAnsi="Arial" w:cs="Arial"/>
            </w:rPr>
          </w:rPrChange>
        </w:rPr>
        <w:t>"</w:t>
      </w:r>
      <w:r w:rsidRPr="00B7135F">
        <w:rPr>
          <w:rFonts w:ascii="Arial" w:eastAsia="Arial" w:hAnsi="Arial" w:cs="Arial"/>
          <w:spacing w:val="-16"/>
          <w:lang w:val="es-MX"/>
          <w:rPrChange w:id="40542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54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054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0545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0546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w w:val="99"/>
          <w:lang w:val="es-MX"/>
          <w:rPrChange w:id="40547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UBC</w:t>
      </w:r>
      <w:r w:rsidRPr="00B7135F">
        <w:rPr>
          <w:rFonts w:ascii="Arial" w:eastAsia="Arial" w:hAnsi="Arial" w:cs="Arial"/>
          <w:b/>
          <w:spacing w:val="4"/>
          <w:w w:val="99"/>
          <w:lang w:val="es-MX"/>
          <w:rPrChange w:id="40548" w:author="Corporativo D.G." w:date="2020-07-31T17:37:00Z">
            <w:rPr>
              <w:rFonts w:ascii="Arial" w:eastAsia="Arial" w:hAnsi="Arial" w:cs="Arial"/>
              <w:b/>
              <w:spacing w:val="4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4054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0550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40551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40552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0553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055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0555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0556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40557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0558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40559" w:author="Corporativo D.G." w:date="2020-07-31T17:37:00Z">
            <w:rPr>
              <w:rFonts w:ascii="Arial" w:eastAsia="Arial" w:hAnsi="Arial" w:cs="Arial"/>
              <w:w w:val="99"/>
            </w:rPr>
          </w:rPrChange>
        </w:rPr>
        <w:t>”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0560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56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5"/>
          <w:lang w:val="es-MX"/>
          <w:rPrChange w:id="4056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5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56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5"/>
          <w:lang w:val="es-MX"/>
          <w:rPrChange w:id="4056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5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56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5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05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57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4057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5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405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57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5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05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577" w:author="Corporativo D.G." w:date="2020-07-31T17:37:00Z">
            <w:rPr>
              <w:rFonts w:ascii="Arial" w:eastAsia="Arial" w:hAnsi="Arial" w:cs="Arial"/>
            </w:rPr>
          </w:rPrChange>
        </w:rPr>
        <w:t>n e</w:t>
      </w:r>
      <w:r w:rsidRPr="00B7135F">
        <w:rPr>
          <w:rFonts w:ascii="Arial" w:eastAsia="Arial" w:hAnsi="Arial" w:cs="Arial"/>
          <w:spacing w:val="1"/>
          <w:lang w:val="es-MX"/>
          <w:rPrChange w:id="405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579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0"/>
          <w:lang w:val="es-MX"/>
          <w:rPrChange w:id="40580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58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5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58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05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5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05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58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40588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5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5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4059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5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59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5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05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05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59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5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059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06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060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6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06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60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6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06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60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"/>
          <w:lang w:val="es-MX"/>
          <w:rPrChange w:id="4060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060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0610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1"/>
          <w:lang w:val="es-MX"/>
          <w:rPrChange w:id="40611" w:author="Corporativo D.G." w:date="2020-07-31T17:37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612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061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0614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061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4061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0617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061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619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62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062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62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4062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62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4062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626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4062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6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62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2"/>
          <w:lang w:val="es-MX"/>
          <w:rPrChange w:id="4063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6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63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6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63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40635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063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1"/>
          <w:lang w:val="es-MX"/>
          <w:rPrChange w:id="4063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063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1"/>
          <w:lang w:val="es-MX"/>
          <w:rPrChange w:id="40639" w:author="Corporativo D.G." w:date="2020-07-31T17:37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06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4064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40642" w:author="Corporativo D.G." w:date="2020-07-31T17:37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3"/>
          <w:lang w:val="es-MX"/>
          <w:rPrChange w:id="4064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064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064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064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064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064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064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650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65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065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0653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654" w:author="Corporativo D.G." w:date="2020-07-31T17:37:00Z">
            <w:rPr>
              <w:rFonts w:ascii="Arial" w:eastAsia="Arial" w:hAnsi="Arial" w:cs="Arial"/>
            </w:rPr>
          </w:rPrChange>
        </w:rPr>
        <w:t>”</w:t>
      </w:r>
      <w:r w:rsidRPr="00B7135F">
        <w:rPr>
          <w:rFonts w:ascii="Arial" w:eastAsia="Arial" w:hAnsi="Arial" w:cs="Arial"/>
          <w:spacing w:val="-4"/>
          <w:lang w:val="es-MX"/>
          <w:rPrChange w:id="4065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6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6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6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0659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06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4066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lang w:val="es-MX"/>
          <w:rPrChange w:id="4066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66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06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665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06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66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0"/>
          <w:lang w:val="es-MX"/>
          <w:rPrChange w:id="40668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669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3"/>
          <w:lang w:val="es-MX"/>
          <w:rPrChange w:id="4067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067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0672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067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067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067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067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067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67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067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068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068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068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068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0684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6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68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068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68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6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069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ñ</w:t>
      </w:r>
      <w:r w:rsidRPr="00B7135F">
        <w:rPr>
          <w:rFonts w:ascii="Arial" w:eastAsia="Arial" w:hAnsi="Arial" w:cs="Arial"/>
          <w:lang w:val="es-MX"/>
          <w:rPrChange w:id="4069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069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69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069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69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06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6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rj</w:t>
      </w:r>
      <w:r w:rsidRPr="00B7135F">
        <w:rPr>
          <w:rFonts w:ascii="Arial" w:eastAsia="Arial" w:hAnsi="Arial" w:cs="Arial"/>
          <w:lang w:val="es-MX"/>
          <w:rPrChange w:id="4069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06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7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070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070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0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07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07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4070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7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7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07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071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071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12" w:author="Corporativo D.G." w:date="2020-07-31T17:37:00Z">
            <w:rPr>
              <w:rFonts w:ascii="Arial" w:eastAsia="Arial" w:hAnsi="Arial" w:cs="Arial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407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07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7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71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7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7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719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4072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7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72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072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07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7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72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7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07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7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73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4073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32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073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34" w:author="Corporativo D.G." w:date="2020-07-31T17:37:00Z">
            <w:rPr>
              <w:rFonts w:ascii="Arial" w:eastAsia="Arial" w:hAnsi="Arial" w:cs="Arial"/>
            </w:rPr>
          </w:rPrChange>
        </w:rPr>
        <w:t>ace</w:t>
      </w:r>
      <w:r w:rsidRPr="00B7135F">
        <w:rPr>
          <w:rFonts w:ascii="Arial" w:eastAsia="Arial" w:hAnsi="Arial" w:cs="Arial"/>
          <w:spacing w:val="1"/>
          <w:lang w:val="es-MX"/>
          <w:rPrChange w:id="407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0736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5"/>
          <w:lang w:val="es-MX"/>
          <w:rPrChange w:id="4073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3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07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074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074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074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074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40744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074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074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074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074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074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75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075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075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075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075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075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0756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5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7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t</w:t>
      </w:r>
      <w:r w:rsidRPr="00B7135F">
        <w:rPr>
          <w:rFonts w:ascii="Arial" w:eastAsia="Arial" w:hAnsi="Arial" w:cs="Arial"/>
          <w:spacing w:val="1"/>
          <w:lang w:val="es-MX"/>
          <w:rPrChange w:id="407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76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076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0762" w:author="Corporativo D.G." w:date="2020-07-31T17:37:00Z">
            <w:rPr>
              <w:rFonts w:ascii="Arial" w:eastAsia="Arial" w:hAnsi="Arial" w:cs="Arial"/>
            </w:rPr>
          </w:rPrChange>
        </w:rPr>
        <w:t>és de</w:t>
      </w:r>
      <w:r w:rsidRPr="00B7135F">
        <w:rPr>
          <w:rFonts w:ascii="Arial" w:eastAsia="Arial" w:hAnsi="Arial" w:cs="Arial"/>
          <w:spacing w:val="-2"/>
          <w:lang w:val="es-MX"/>
          <w:rPrChange w:id="4076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076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076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40766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76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076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0769" w:author="Corporativo D.G." w:date="2020-07-31T17:37:00Z">
            <w:rPr>
              <w:rFonts w:ascii="Arial" w:eastAsia="Arial" w:hAnsi="Arial" w:cs="Arial"/>
              <w:b/>
            </w:rPr>
          </w:rPrChange>
        </w:rPr>
        <w:t>RD</w:t>
      </w:r>
      <w:r w:rsidRPr="00B7135F">
        <w:rPr>
          <w:rFonts w:ascii="Arial" w:eastAsia="Arial" w:hAnsi="Arial" w:cs="Arial"/>
          <w:b/>
          <w:spacing w:val="2"/>
          <w:lang w:val="es-MX"/>
          <w:rPrChange w:id="4077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4077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077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0773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077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077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077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0"/>
          <w:lang w:val="es-MX"/>
          <w:rPrChange w:id="40777" w:author="Corporativo D.G." w:date="2020-07-31T17:37:00Z">
            <w:rPr>
              <w:rFonts w:ascii="Arial" w:eastAsia="Arial" w:hAnsi="Arial" w:cs="Arial"/>
              <w:b/>
              <w:spacing w:val="4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7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07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780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-5"/>
          <w:lang w:val="es-MX"/>
          <w:rPrChange w:id="40781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7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7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7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sci</w:t>
      </w:r>
      <w:r w:rsidRPr="00B7135F">
        <w:rPr>
          <w:rFonts w:ascii="Arial" w:eastAsia="Arial" w:hAnsi="Arial" w:cs="Arial"/>
          <w:lang w:val="es-MX"/>
          <w:rPrChange w:id="4078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07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4078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5"/>
          <w:lang w:val="es-MX"/>
          <w:rPrChange w:id="4078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78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7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79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5"/>
          <w:lang w:val="es-MX"/>
          <w:rPrChange w:id="4079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7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79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7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796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07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079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079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4080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80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4080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80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8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408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806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lang w:val="es-MX"/>
          <w:rPrChange w:id="4080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80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8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810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5"/>
          <w:lang w:val="es-MX"/>
          <w:rPrChange w:id="40811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8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08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81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4081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816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408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08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081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8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08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82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8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08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8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08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82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8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82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4"/>
          <w:lang w:val="es-MX"/>
          <w:rPrChange w:id="40830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8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8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833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08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083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08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837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764A1177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40838" w:author="Corporativo D.G." w:date="2020-07-31T17:37:00Z">
            <w:rPr>
              <w:sz w:val="22"/>
              <w:szCs w:val="22"/>
            </w:rPr>
          </w:rPrChange>
        </w:rPr>
      </w:pPr>
    </w:p>
    <w:p w14:paraId="128CFA92" w14:textId="77777777" w:rsidR="00DC0FE7" w:rsidRPr="00B7135F" w:rsidRDefault="003E10D7">
      <w:pPr>
        <w:ind w:left="120" w:right="82"/>
        <w:jc w:val="both"/>
        <w:rPr>
          <w:rFonts w:ascii="Arial" w:eastAsia="Arial" w:hAnsi="Arial" w:cs="Arial"/>
          <w:lang w:val="es-MX"/>
          <w:rPrChange w:id="4083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40840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14"/>
          <w:lang w:val="es-MX"/>
          <w:rPrChange w:id="40841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084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40843" w:author="Corporativo D.G." w:date="2020-07-31T17:37:00Z">
            <w:rPr>
              <w:rFonts w:ascii="Arial" w:eastAsia="Arial" w:hAnsi="Arial" w:cs="Arial"/>
              <w:b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4084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40845" w:author="Corporativo D.G." w:date="2020-07-31T17:37:00Z">
            <w:rPr>
              <w:rFonts w:ascii="Arial" w:eastAsia="Arial" w:hAnsi="Arial" w:cs="Arial"/>
              <w:b/>
            </w:rPr>
          </w:rPrChange>
        </w:rPr>
        <w:t>ima</w:t>
      </w:r>
      <w:r w:rsidRPr="00B7135F">
        <w:rPr>
          <w:rFonts w:ascii="Arial" w:eastAsia="Arial" w:hAnsi="Arial" w:cs="Arial"/>
          <w:b/>
          <w:spacing w:val="-8"/>
          <w:lang w:val="es-MX"/>
          <w:rPrChange w:id="40846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084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0848" w:author="Corporativo D.G." w:date="2020-07-31T17:37:00Z">
            <w:rPr>
              <w:rFonts w:ascii="Arial" w:eastAsia="Arial" w:hAnsi="Arial" w:cs="Arial"/>
              <w:b/>
            </w:rPr>
          </w:rPrChange>
        </w:rPr>
        <w:t>ép</w:t>
      </w:r>
      <w:r w:rsidRPr="00B7135F">
        <w:rPr>
          <w:rFonts w:ascii="Arial" w:eastAsia="Arial" w:hAnsi="Arial" w:cs="Arial"/>
          <w:b/>
          <w:spacing w:val="1"/>
          <w:lang w:val="es-MX"/>
          <w:rPrChange w:id="408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0850" w:author="Corporativo D.G." w:date="2020-07-31T17:37:00Z">
            <w:rPr>
              <w:rFonts w:ascii="Arial" w:eastAsia="Arial" w:hAnsi="Arial" w:cs="Arial"/>
              <w:b/>
            </w:rPr>
          </w:rPrChange>
        </w:rPr>
        <w:t>ima</w:t>
      </w:r>
      <w:r w:rsidRPr="00B7135F">
        <w:rPr>
          <w:rFonts w:ascii="Arial" w:eastAsia="Arial" w:hAnsi="Arial" w:cs="Arial"/>
          <w:b/>
          <w:spacing w:val="-13"/>
          <w:lang w:val="es-MX"/>
          <w:rPrChange w:id="40851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852" w:author="Corporativo D.G." w:date="2020-07-31T17:37:00Z">
            <w:rPr>
              <w:rFonts w:ascii="Arial" w:eastAsia="Arial" w:hAnsi="Arial" w:cs="Arial"/>
            </w:rPr>
          </w:rPrChange>
        </w:rPr>
        <w:t>–</w:t>
      </w:r>
      <w:r w:rsidRPr="00B7135F">
        <w:rPr>
          <w:rFonts w:ascii="Arial" w:eastAsia="Arial" w:hAnsi="Arial" w:cs="Arial"/>
          <w:spacing w:val="-6"/>
          <w:lang w:val="es-MX"/>
          <w:rPrChange w:id="4085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085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0855" w:author="Corporativo D.G." w:date="2020-07-31T17:37:00Z">
            <w:rPr>
              <w:rFonts w:ascii="Arial" w:eastAsia="Arial" w:hAnsi="Arial" w:cs="Arial"/>
              <w:b/>
            </w:rPr>
          </w:rPrChange>
        </w:rPr>
        <w:t>olít</w:t>
      </w:r>
      <w:r w:rsidRPr="00B7135F">
        <w:rPr>
          <w:rFonts w:ascii="Arial" w:eastAsia="Arial" w:hAnsi="Arial" w:cs="Arial"/>
          <w:b/>
          <w:spacing w:val="3"/>
          <w:lang w:val="es-MX"/>
          <w:rPrChange w:id="4085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0857" w:author="Corporativo D.G." w:date="2020-07-31T17:37:00Z">
            <w:rPr>
              <w:rFonts w:ascii="Arial" w:eastAsia="Arial" w:hAnsi="Arial" w:cs="Arial"/>
              <w:b/>
            </w:rPr>
          </w:rPrChange>
        </w:rPr>
        <w:t>ca</w:t>
      </w:r>
      <w:r w:rsidRPr="00B7135F">
        <w:rPr>
          <w:rFonts w:ascii="Arial" w:eastAsia="Arial" w:hAnsi="Arial" w:cs="Arial"/>
          <w:b/>
          <w:spacing w:val="-13"/>
          <w:lang w:val="es-MX"/>
          <w:rPrChange w:id="40858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0859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8"/>
          <w:lang w:val="es-MX"/>
          <w:rPrChange w:id="40860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086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0862" w:author="Corporativo D.G." w:date="2020-07-31T17:37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1"/>
          <w:lang w:val="es-MX"/>
          <w:rPrChange w:id="4086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-1"/>
          <w:lang w:val="es-MX"/>
          <w:rPrChange w:id="4086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0865" w:author="Corporativo D.G." w:date="2020-07-31T17:37:00Z">
            <w:rPr>
              <w:rFonts w:ascii="Arial" w:eastAsia="Arial" w:hAnsi="Arial" w:cs="Arial"/>
              <w:b/>
            </w:rPr>
          </w:rPrChange>
        </w:rPr>
        <w:t>ida</w:t>
      </w:r>
      <w:r w:rsidRPr="00B7135F">
        <w:rPr>
          <w:rFonts w:ascii="Arial" w:eastAsia="Arial" w:hAnsi="Arial" w:cs="Arial"/>
          <w:b/>
          <w:spacing w:val="3"/>
          <w:lang w:val="es-MX"/>
          <w:rPrChange w:id="4086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867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13"/>
          <w:lang w:val="es-MX"/>
          <w:rPrChange w:id="40868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086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0870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0"/>
          <w:lang w:val="es-MX"/>
          <w:rPrChange w:id="40871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40872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0873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4087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0875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0876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40877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0878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087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0880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0881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0882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40883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8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8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8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08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8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8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8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40891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8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89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8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89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8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897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2"/>
          <w:lang w:val="es-MX"/>
          <w:rPrChange w:id="40898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899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09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09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4090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090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090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40905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090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090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090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OP</w:t>
      </w:r>
      <w:r w:rsidRPr="00B7135F">
        <w:rPr>
          <w:rFonts w:ascii="Arial" w:eastAsia="Arial" w:hAnsi="Arial" w:cs="Arial"/>
          <w:b/>
          <w:lang w:val="es-MX"/>
          <w:rPrChange w:id="40909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091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4091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091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091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7"/>
          <w:lang w:val="es-MX"/>
          <w:rPrChange w:id="40914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0915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4091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09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9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9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092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4092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22" w:author="Corporativo D.G." w:date="2020-07-31T17:37:00Z">
            <w:rPr>
              <w:rFonts w:ascii="Arial" w:eastAsia="Arial" w:hAnsi="Arial" w:cs="Arial"/>
            </w:rPr>
          </w:rPrChange>
        </w:rPr>
        <w:t xml:space="preserve">un   </w:t>
      </w:r>
      <w:r w:rsidRPr="00B7135F">
        <w:rPr>
          <w:rFonts w:ascii="Arial" w:eastAsia="Arial" w:hAnsi="Arial" w:cs="Arial"/>
          <w:spacing w:val="-1"/>
          <w:lang w:val="es-MX"/>
          <w:rPrChange w:id="409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09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92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09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09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092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092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093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4093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3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4093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9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9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9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0937" w:author="Corporativo D.G." w:date="2020-07-31T17:37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409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93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09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94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8"/>
          <w:lang w:val="es-MX"/>
          <w:rPrChange w:id="40942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09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945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-1"/>
          <w:lang w:val="es-MX"/>
          <w:rPrChange w:id="409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09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09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094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40950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51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1"/>
          <w:lang w:val="es-MX"/>
          <w:rPrChange w:id="40952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9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9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40955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9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95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09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09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960" w:author="Corporativo D.G." w:date="2020-07-31T17:37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11"/>
          <w:lang w:val="es-MX"/>
          <w:rPrChange w:id="4096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40963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64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-1"/>
          <w:lang w:val="es-MX"/>
          <w:rPrChange w:id="409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096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6"/>
          <w:lang w:val="es-MX"/>
          <w:rPrChange w:id="40967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9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969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09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09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097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09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4097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09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097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09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9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40979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0981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09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09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09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09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0986" w:author="Corporativo D.G." w:date="2020-07-31T17:37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14"/>
          <w:lang w:val="es-MX"/>
          <w:rPrChange w:id="40987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88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4098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09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09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409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0993" w:author="Corporativo D.G." w:date="2020-07-31T17:37:00Z">
            <w:rPr>
              <w:rFonts w:ascii="Arial" w:eastAsia="Arial" w:hAnsi="Arial" w:cs="Arial"/>
            </w:rPr>
          </w:rPrChange>
        </w:rPr>
        <w:t>pt</w:t>
      </w:r>
      <w:r w:rsidRPr="00B7135F">
        <w:rPr>
          <w:rFonts w:ascii="Arial" w:eastAsia="Arial" w:hAnsi="Arial" w:cs="Arial"/>
          <w:spacing w:val="-1"/>
          <w:lang w:val="es-MX"/>
          <w:rPrChange w:id="409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0995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4099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09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0998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13"/>
          <w:lang w:val="es-MX"/>
          <w:rPrChange w:id="4099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0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100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0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10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ít</w:t>
      </w:r>
      <w:r w:rsidRPr="00B7135F">
        <w:rPr>
          <w:rFonts w:ascii="Arial" w:eastAsia="Arial" w:hAnsi="Arial" w:cs="Arial"/>
          <w:spacing w:val="-1"/>
          <w:lang w:val="es-MX"/>
          <w:rPrChange w:id="410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0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00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0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008" w:author="Corporativo D.G." w:date="2020-07-31T17:37:00Z">
            <w:rPr>
              <w:rFonts w:ascii="Arial" w:eastAsia="Arial" w:hAnsi="Arial" w:cs="Arial"/>
            </w:rPr>
          </w:rPrChange>
        </w:rPr>
        <w:t>, Reg</w:t>
      </w:r>
      <w:r w:rsidRPr="00B7135F">
        <w:rPr>
          <w:rFonts w:ascii="Arial" w:eastAsia="Arial" w:hAnsi="Arial" w:cs="Arial"/>
          <w:spacing w:val="1"/>
          <w:lang w:val="es-MX"/>
          <w:rPrChange w:id="410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01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101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0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0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014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0"/>
          <w:lang w:val="es-MX"/>
          <w:rPrChange w:id="41015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01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410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410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0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102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4102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10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02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10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02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5"/>
          <w:lang w:val="es-MX"/>
          <w:rPrChange w:id="4102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027" w:author="Corporativo D.G." w:date="2020-07-31T17:37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-1"/>
          <w:lang w:val="es-MX"/>
          <w:rPrChange w:id="410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4102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03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10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03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0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0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103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10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0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0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039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2"/>
          <w:lang w:val="es-MX"/>
          <w:rPrChange w:id="41040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0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104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04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0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04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0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10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ta</w:t>
      </w:r>
      <w:r w:rsidRPr="00B7135F">
        <w:rPr>
          <w:rFonts w:ascii="Arial" w:eastAsia="Arial" w:hAnsi="Arial" w:cs="Arial"/>
          <w:lang w:val="es-MX"/>
          <w:rPrChange w:id="4104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0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050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41051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052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410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0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05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10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0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10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10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106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10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106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063" w:author="Corporativo D.G." w:date="2020-07-31T17:37:00Z">
            <w:rPr>
              <w:rFonts w:ascii="Arial" w:eastAsia="Arial" w:hAnsi="Arial" w:cs="Arial"/>
            </w:rPr>
          </w:rPrChange>
        </w:rPr>
        <w:t>to.</w:t>
      </w:r>
      <w:r w:rsidRPr="00B7135F">
        <w:rPr>
          <w:rFonts w:ascii="Arial" w:eastAsia="Arial" w:hAnsi="Arial" w:cs="Arial"/>
          <w:spacing w:val="-4"/>
          <w:lang w:val="es-MX"/>
          <w:rPrChange w:id="4106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06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10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067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10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0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10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10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072" w:author="Corporativo D.G." w:date="2020-07-31T17:37:00Z">
            <w:rPr>
              <w:rFonts w:ascii="Arial" w:eastAsia="Arial" w:hAnsi="Arial" w:cs="Arial"/>
            </w:rPr>
          </w:rPrChange>
        </w:rPr>
        <w:t>ít</w:t>
      </w:r>
      <w:r w:rsidRPr="00B7135F">
        <w:rPr>
          <w:rFonts w:ascii="Arial" w:eastAsia="Arial" w:hAnsi="Arial" w:cs="Arial"/>
          <w:spacing w:val="-1"/>
          <w:lang w:val="es-MX"/>
          <w:rPrChange w:id="410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0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075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5"/>
          <w:lang w:val="es-MX"/>
          <w:rPrChange w:id="4107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0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0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10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0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11"/>
          <w:lang w:val="es-MX"/>
          <w:rPrChange w:id="4108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10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1083" w:author="Corporativo D.G." w:date="2020-07-31T17:37:00Z">
            <w:rPr>
              <w:rFonts w:ascii="Arial" w:eastAsia="Arial" w:hAnsi="Arial" w:cs="Arial"/>
            </w:rPr>
          </w:rPrChange>
        </w:rPr>
        <w:t>uri</w:t>
      </w:r>
      <w:r w:rsidRPr="00B7135F">
        <w:rPr>
          <w:rFonts w:ascii="Arial" w:eastAsia="Arial" w:hAnsi="Arial" w:cs="Arial"/>
          <w:spacing w:val="1"/>
          <w:lang w:val="es-MX"/>
          <w:rPrChange w:id="410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0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0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08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4108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0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09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0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4109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10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0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095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5"/>
          <w:lang w:val="es-MX"/>
          <w:rPrChange w:id="4109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097" w:author="Corporativo D.G." w:date="2020-07-31T17:37:00Z">
            <w:rPr>
              <w:rFonts w:ascii="Arial" w:eastAsia="Arial" w:hAnsi="Arial" w:cs="Arial"/>
            </w:rPr>
          </w:rPrChange>
        </w:rPr>
        <w:t>en el</w:t>
      </w:r>
      <w:r w:rsidRPr="00B7135F">
        <w:rPr>
          <w:rFonts w:ascii="Arial" w:eastAsia="Arial" w:hAnsi="Arial" w:cs="Arial"/>
          <w:spacing w:val="-1"/>
          <w:lang w:val="es-MX"/>
          <w:rPrChange w:id="410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0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10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11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1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4110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1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05" w:author="Corporativo D.G." w:date="2020-07-31T17:37:00Z">
            <w:rPr>
              <w:rFonts w:ascii="Arial" w:eastAsia="Arial" w:hAnsi="Arial" w:cs="Arial"/>
            </w:rPr>
          </w:rPrChange>
        </w:rPr>
        <w:t>3</w:t>
      </w:r>
      <w:r w:rsidRPr="00B7135F">
        <w:rPr>
          <w:rFonts w:ascii="Arial" w:eastAsia="Arial" w:hAnsi="Arial" w:cs="Arial"/>
          <w:spacing w:val="1"/>
          <w:lang w:val="es-MX"/>
          <w:rPrChange w:id="411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0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411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0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1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11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4111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1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11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1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116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11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118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111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12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4112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1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123" w:author="Corporativo D.G." w:date="2020-07-31T17:37:00Z">
            <w:rPr>
              <w:rFonts w:ascii="Arial" w:eastAsia="Arial" w:hAnsi="Arial" w:cs="Arial"/>
            </w:rPr>
          </w:rPrChange>
        </w:rPr>
        <w:t>e propor</w:t>
      </w:r>
      <w:r w:rsidRPr="00B7135F">
        <w:rPr>
          <w:rFonts w:ascii="Arial" w:eastAsia="Arial" w:hAnsi="Arial" w:cs="Arial"/>
          <w:spacing w:val="1"/>
          <w:lang w:val="es-MX"/>
          <w:rPrChange w:id="411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112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1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11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12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4112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1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13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113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13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4113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3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1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1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1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39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11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11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4114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114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4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411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1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147" w:author="Corporativo D.G." w:date="2020-07-31T17:37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1"/>
          <w:lang w:val="es-MX"/>
          <w:rPrChange w:id="411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149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411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15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lang w:val="es-MX"/>
          <w:rPrChange w:id="4115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115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154" w:author="Corporativo D.G." w:date="2020-07-31T17:37:00Z">
            <w:rPr>
              <w:rFonts w:ascii="Arial" w:eastAsia="Arial" w:hAnsi="Arial" w:cs="Arial"/>
            </w:rPr>
          </w:rPrChange>
        </w:rPr>
        <w:t>ín</w:t>
      </w:r>
      <w:r w:rsidRPr="00B7135F">
        <w:rPr>
          <w:rFonts w:ascii="Arial" w:eastAsia="Arial" w:hAnsi="Arial" w:cs="Arial"/>
          <w:spacing w:val="-2"/>
          <w:lang w:val="es-MX"/>
          <w:rPrChange w:id="4115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1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15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4115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5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1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4116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116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16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1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411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16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5"/>
          <w:lang w:val="es-MX"/>
          <w:rPrChange w:id="4116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68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411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1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171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11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7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1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175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411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17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1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1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18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1181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82" w:author="Corporativo D.G." w:date="2020-07-31T17:37:00Z">
            <w:rPr>
              <w:rFonts w:ascii="Arial" w:eastAsia="Arial" w:hAnsi="Arial" w:cs="Arial"/>
            </w:rPr>
          </w:rPrChange>
        </w:rPr>
        <w:t>de que</w:t>
      </w:r>
      <w:r w:rsidRPr="00B7135F">
        <w:rPr>
          <w:rFonts w:ascii="Arial" w:eastAsia="Arial" w:hAnsi="Arial" w:cs="Arial"/>
          <w:spacing w:val="7"/>
          <w:lang w:val="es-MX"/>
          <w:rPrChange w:id="41183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118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118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4"/>
          <w:lang w:val="es-MX"/>
          <w:rPrChange w:id="41186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118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118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1189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119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119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1192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119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119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11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8"/>
          <w:lang w:val="es-MX"/>
          <w:rPrChange w:id="41196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119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41198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19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5"/>
          <w:lang w:val="es-MX"/>
          <w:rPrChange w:id="4120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2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4120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2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2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206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412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08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6"/>
          <w:lang w:val="es-MX"/>
          <w:rPrChange w:id="41209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2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21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4121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13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12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121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2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1217" w:author="Corporativo D.G." w:date="2020-07-31T17:37:00Z">
            <w:rPr>
              <w:rFonts w:ascii="Arial" w:eastAsia="Arial" w:hAnsi="Arial" w:cs="Arial"/>
            </w:rPr>
          </w:rPrChange>
        </w:rPr>
        <w:t>os q</w:t>
      </w:r>
      <w:r w:rsidRPr="00B7135F">
        <w:rPr>
          <w:rFonts w:ascii="Arial" w:eastAsia="Arial" w:hAnsi="Arial" w:cs="Arial"/>
          <w:spacing w:val="1"/>
          <w:lang w:val="es-MX"/>
          <w:rPrChange w:id="412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21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122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2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122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122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2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4122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2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12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22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2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412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1231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3"/>
          <w:lang w:val="es-MX"/>
          <w:rPrChange w:id="4123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3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412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4123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4"/>
          <w:lang w:val="es-MX"/>
          <w:rPrChange w:id="4123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2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23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123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2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24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2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12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24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12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46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5"/>
          <w:lang w:val="es-MX"/>
          <w:rPrChange w:id="41247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2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24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2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25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2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25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2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2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2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12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25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4125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2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2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126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6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2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2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2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2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2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26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12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271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12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73" w:author="Corporativo D.G." w:date="2020-07-31T17:37:00Z">
            <w:rPr>
              <w:rFonts w:ascii="Arial" w:eastAsia="Arial" w:hAnsi="Arial" w:cs="Arial"/>
            </w:rPr>
          </w:rPrChange>
        </w:rPr>
        <w:t>a d</w:t>
      </w:r>
      <w:r w:rsidRPr="00B7135F">
        <w:rPr>
          <w:rFonts w:ascii="Arial" w:eastAsia="Arial" w:hAnsi="Arial" w:cs="Arial"/>
          <w:spacing w:val="-1"/>
          <w:lang w:val="es-MX"/>
          <w:rPrChange w:id="412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2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276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12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278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4127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2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12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2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283" w:author="Corporativo D.G." w:date="2020-07-31T17:37:00Z">
            <w:rPr>
              <w:rFonts w:ascii="Arial" w:eastAsia="Arial" w:hAnsi="Arial" w:cs="Arial"/>
            </w:rPr>
          </w:rPrChange>
        </w:rPr>
        <w:t>ít</w:t>
      </w:r>
      <w:r w:rsidRPr="00B7135F">
        <w:rPr>
          <w:rFonts w:ascii="Arial" w:eastAsia="Arial" w:hAnsi="Arial" w:cs="Arial"/>
          <w:spacing w:val="-1"/>
          <w:lang w:val="es-MX"/>
          <w:rPrChange w:id="412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2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286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4128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28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128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2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29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2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1293" w:author="Corporativo D.G." w:date="2020-07-31T17:37:00Z">
            <w:rPr>
              <w:rFonts w:ascii="Arial" w:eastAsia="Arial" w:hAnsi="Arial" w:cs="Arial"/>
            </w:rPr>
          </w:rPrChange>
        </w:rPr>
        <w:t>uri</w:t>
      </w:r>
      <w:r w:rsidRPr="00B7135F">
        <w:rPr>
          <w:rFonts w:ascii="Arial" w:eastAsia="Arial" w:hAnsi="Arial" w:cs="Arial"/>
          <w:spacing w:val="1"/>
          <w:lang w:val="es-MX"/>
          <w:rPrChange w:id="412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295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15"/>
          <w:lang w:val="es-MX"/>
          <w:rPrChange w:id="41296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2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298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4129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130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3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3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4130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3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305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2"/>
          <w:lang w:val="es-MX"/>
          <w:rPrChange w:id="41306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0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3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13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13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3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3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3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3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315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1"/>
          <w:lang w:val="es-MX"/>
          <w:rPrChange w:id="41316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17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13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31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4132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3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13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32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3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13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32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3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132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32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4"/>
          <w:lang w:val="es-MX"/>
          <w:rPrChange w:id="41330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3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3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3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13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13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3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3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3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339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2"/>
          <w:lang w:val="es-MX"/>
          <w:rPrChange w:id="41340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3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1342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9"/>
          <w:lang w:val="es-MX"/>
          <w:rPrChange w:id="41343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3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34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4134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3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34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3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3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13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13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135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3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1355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3"/>
          <w:lang w:val="es-MX"/>
          <w:rPrChange w:id="41356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5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135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3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36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1361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62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136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36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13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3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1367" w:author="Corporativo D.G." w:date="2020-07-31T17:37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1"/>
          <w:lang w:val="es-MX"/>
          <w:rPrChange w:id="413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36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3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371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13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13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37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13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37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1"/>
          <w:lang w:val="es-MX"/>
          <w:rPrChange w:id="41377" w:author="Corporativo D.G." w:date="2020-07-31T17:37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3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137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1"/>
          <w:lang w:val="es-MX"/>
          <w:rPrChange w:id="4138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8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413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383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4"/>
          <w:lang w:val="es-MX"/>
          <w:rPrChange w:id="41384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3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386" w:author="Corporativo D.G." w:date="2020-07-31T17:37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1"/>
          <w:lang w:val="es-MX"/>
          <w:rPrChange w:id="413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388" w:author="Corporativo D.G." w:date="2020-07-31T17:37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-15"/>
          <w:lang w:val="es-MX"/>
          <w:rPrChange w:id="41389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9"/>
          <w:lang w:val="es-MX"/>
          <w:rPrChange w:id="4139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3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139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13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395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13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3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39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5"/>
          <w:lang w:val="es-MX"/>
          <w:rPrChange w:id="41399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4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14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40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1"/>
          <w:lang w:val="es-MX"/>
          <w:rPrChange w:id="41403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04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14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4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3"/>
          <w:lang w:val="es-MX"/>
          <w:rPrChange w:id="4140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40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41409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1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4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141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413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414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14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141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4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141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9"/>
          <w:lang w:val="es-MX"/>
          <w:rPrChange w:id="41419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2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4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41422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14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42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3"/>
          <w:lang w:val="es-MX"/>
          <w:rPrChange w:id="41425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26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2"/>
          <w:lang w:val="es-MX"/>
          <w:rPrChange w:id="41427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4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1429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12"/>
          <w:lang w:val="es-MX"/>
          <w:rPrChange w:id="41430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3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4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414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434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4"/>
          <w:lang w:val="es-MX"/>
          <w:rPrChange w:id="41435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3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6"/>
          <w:lang w:val="es-MX"/>
          <w:rPrChange w:id="41437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143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143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1440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1441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41442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1443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1444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41445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1446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1447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41448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4144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1450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41451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w w:val="99"/>
          <w:lang w:val="es-MX"/>
          <w:rPrChange w:id="41452" w:author="Corporativo D.G." w:date="2020-07-31T17:37:00Z">
            <w:rPr>
              <w:rFonts w:ascii="Arial" w:eastAsia="Arial" w:hAnsi="Arial" w:cs="Arial"/>
              <w:b/>
              <w:spacing w:val="-10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4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14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45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4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145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14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459" w:author="Corporativo D.G." w:date="2020-07-31T17:37:00Z">
            <w:rPr>
              <w:rFonts w:ascii="Arial" w:eastAsia="Arial" w:hAnsi="Arial" w:cs="Arial"/>
            </w:rPr>
          </w:rPrChange>
        </w:rPr>
        <w:t>o de</w:t>
      </w:r>
      <w:r w:rsidRPr="00B7135F">
        <w:rPr>
          <w:rFonts w:ascii="Arial" w:eastAsia="Arial" w:hAnsi="Arial" w:cs="Arial"/>
          <w:spacing w:val="-3"/>
          <w:lang w:val="es-MX"/>
          <w:rPrChange w:id="4146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4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462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146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6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14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466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414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468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4146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4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47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4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4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14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4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4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47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1478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47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414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4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482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"/>
          <w:lang w:val="es-MX"/>
          <w:rPrChange w:id="4148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148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4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4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4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4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48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4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4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4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493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9"/>
          <w:lang w:val="es-MX"/>
          <w:rPrChange w:id="41494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4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14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4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498" w:author="Corporativo D.G." w:date="2020-07-31T17:37:00Z">
            <w:rPr>
              <w:rFonts w:ascii="Arial" w:eastAsia="Arial" w:hAnsi="Arial" w:cs="Arial"/>
            </w:rPr>
          </w:rPrChange>
        </w:rPr>
        <w:t>ít</w:t>
      </w:r>
      <w:r w:rsidRPr="00B7135F">
        <w:rPr>
          <w:rFonts w:ascii="Arial" w:eastAsia="Arial" w:hAnsi="Arial" w:cs="Arial"/>
          <w:spacing w:val="-1"/>
          <w:lang w:val="es-MX"/>
          <w:rPrChange w:id="414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5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501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5"/>
          <w:lang w:val="es-MX"/>
          <w:rPrChange w:id="4150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5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50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150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5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15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508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15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15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4151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5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15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514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45755BBA" w14:textId="77777777" w:rsidR="00DC0FE7" w:rsidRPr="00B7135F" w:rsidRDefault="00DC0FE7">
      <w:pPr>
        <w:spacing w:before="6" w:line="220" w:lineRule="exact"/>
        <w:rPr>
          <w:sz w:val="22"/>
          <w:szCs w:val="22"/>
          <w:lang w:val="es-MX"/>
          <w:rPrChange w:id="41515" w:author="Corporativo D.G." w:date="2020-07-31T17:37:00Z">
            <w:rPr>
              <w:sz w:val="22"/>
              <w:szCs w:val="22"/>
            </w:rPr>
          </w:rPrChange>
        </w:rPr>
      </w:pPr>
    </w:p>
    <w:p w14:paraId="424CBA40" w14:textId="77777777" w:rsidR="00DC0FE7" w:rsidRPr="00B7135F" w:rsidRDefault="003E10D7">
      <w:pPr>
        <w:ind w:left="120" w:right="85"/>
        <w:jc w:val="both"/>
        <w:rPr>
          <w:rFonts w:ascii="Arial" w:eastAsia="Arial" w:hAnsi="Arial" w:cs="Arial"/>
          <w:lang w:val="es-MX"/>
          <w:rPrChange w:id="41516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41517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6"/>
          <w:lang w:val="es-MX"/>
          <w:rPrChange w:id="41518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1519" w:author="Corporativo D.G." w:date="2020-07-31T17:37:00Z">
            <w:rPr>
              <w:rFonts w:ascii="Arial" w:eastAsia="Arial" w:hAnsi="Arial" w:cs="Arial"/>
              <w:b/>
            </w:rPr>
          </w:rPrChange>
        </w:rPr>
        <w:t>Déc</w:t>
      </w:r>
      <w:r w:rsidRPr="00B7135F">
        <w:rPr>
          <w:rFonts w:ascii="Arial" w:eastAsia="Arial" w:hAnsi="Arial" w:cs="Arial"/>
          <w:b/>
          <w:spacing w:val="-1"/>
          <w:lang w:val="es-MX"/>
          <w:rPrChange w:id="4152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4152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4152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152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152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1525" w:author="Corporativo D.G." w:date="2020-07-31T17:37:00Z">
            <w:rPr>
              <w:rFonts w:ascii="Arial" w:eastAsia="Arial" w:hAnsi="Arial" w:cs="Arial"/>
              <w:b/>
            </w:rPr>
          </w:rPrChange>
        </w:rPr>
        <w:t>cta</w:t>
      </w:r>
      <w:r w:rsidRPr="00B7135F">
        <w:rPr>
          <w:rFonts w:ascii="Arial" w:eastAsia="Arial" w:hAnsi="Arial" w:cs="Arial"/>
          <w:b/>
          <w:spacing w:val="2"/>
          <w:lang w:val="es-MX"/>
          <w:rPrChange w:id="4152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4152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8"/>
          <w:lang w:val="es-MX"/>
          <w:rPrChange w:id="41528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1529" w:author="Corporativo D.G." w:date="2020-07-31T17:37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10"/>
          <w:lang w:val="es-MX"/>
          <w:rPrChange w:id="41530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153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1532" w:author="Corporativo D.G." w:date="2020-07-31T17:37:00Z">
            <w:rPr>
              <w:rFonts w:ascii="Arial" w:eastAsia="Arial" w:hAnsi="Arial" w:cs="Arial"/>
              <w:b/>
            </w:rPr>
          </w:rPrChange>
        </w:rPr>
        <w:t>uspe</w:t>
      </w:r>
      <w:r w:rsidRPr="00B7135F">
        <w:rPr>
          <w:rFonts w:ascii="Arial" w:eastAsia="Arial" w:hAnsi="Arial" w:cs="Arial"/>
          <w:b/>
          <w:spacing w:val="3"/>
          <w:lang w:val="es-MX"/>
          <w:rPrChange w:id="4153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1534" w:author="Corporativo D.G." w:date="2020-07-31T17:37:00Z">
            <w:rPr>
              <w:rFonts w:ascii="Arial" w:eastAsia="Arial" w:hAnsi="Arial" w:cs="Arial"/>
              <w:b/>
            </w:rPr>
          </w:rPrChange>
        </w:rPr>
        <w:t>sión de</w:t>
      </w:r>
      <w:r w:rsidRPr="00B7135F">
        <w:rPr>
          <w:rFonts w:ascii="Arial" w:eastAsia="Arial" w:hAnsi="Arial" w:cs="Arial"/>
          <w:b/>
          <w:spacing w:val="8"/>
          <w:lang w:val="es-MX"/>
          <w:rPrChange w:id="41535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1536" w:author="Corporativo D.G." w:date="2020-07-31T17:37:00Z">
            <w:rPr>
              <w:rFonts w:ascii="Arial" w:eastAsia="Arial" w:hAnsi="Arial" w:cs="Arial"/>
              <w:b/>
            </w:rPr>
          </w:rPrChange>
        </w:rPr>
        <w:t>los</w:t>
      </w:r>
      <w:r w:rsidRPr="00B7135F">
        <w:rPr>
          <w:rFonts w:ascii="Arial" w:eastAsia="Arial" w:hAnsi="Arial" w:cs="Arial"/>
          <w:b/>
          <w:spacing w:val="8"/>
          <w:lang w:val="es-MX"/>
          <w:rPrChange w:id="41537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15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153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1540" w:author="Corporativo D.G." w:date="2020-07-31T17:37:00Z">
            <w:rPr>
              <w:rFonts w:ascii="Arial" w:eastAsia="Arial" w:hAnsi="Arial" w:cs="Arial"/>
              <w:b/>
            </w:rPr>
          </w:rPrChange>
        </w:rPr>
        <w:t>abajo</w:t>
      </w:r>
      <w:r w:rsidRPr="00B7135F">
        <w:rPr>
          <w:rFonts w:ascii="Arial" w:eastAsia="Arial" w:hAnsi="Arial" w:cs="Arial"/>
          <w:b/>
          <w:spacing w:val="2"/>
          <w:lang w:val="es-MX"/>
          <w:rPrChange w:id="4154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542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2"/>
          <w:lang w:val="es-MX"/>
          <w:rPrChange w:id="415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41544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8"/>
          <w:lang w:val="es-MX"/>
          <w:rPrChange w:id="41545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54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5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5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549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6"/>
          <w:lang w:val="es-MX"/>
          <w:rPrChange w:id="41550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55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5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15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5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5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15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5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5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55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"/>
          <w:lang w:val="es-MX"/>
          <w:rPrChange w:id="415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56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41562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5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56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156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566" w:author="Corporativo D.G." w:date="2020-07-31T17:37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4"/>
          <w:lang w:val="es-MX"/>
          <w:rPrChange w:id="4156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56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5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57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5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5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15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57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157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5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1577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7"/>
          <w:lang w:val="es-MX"/>
          <w:rPrChange w:id="41578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5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580" w:author="Corporativo D.G." w:date="2020-07-31T17:37:00Z">
            <w:rPr>
              <w:rFonts w:ascii="Arial" w:eastAsia="Arial" w:hAnsi="Arial" w:cs="Arial"/>
            </w:rPr>
          </w:rPrChange>
        </w:rPr>
        <w:t>l pre</w:t>
      </w:r>
      <w:r w:rsidRPr="00B7135F">
        <w:rPr>
          <w:rFonts w:ascii="Arial" w:eastAsia="Arial" w:hAnsi="Arial" w:cs="Arial"/>
          <w:spacing w:val="1"/>
          <w:lang w:val="es-MX"/>
          <w:rPrChange w:id="415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58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5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584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6"/>
          <w:lang w:val="es-MX"/>
          <w:rPrChange w:id="41585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158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58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5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589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159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59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4159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59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15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595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9"/>
          <w:lang w:val="es-MX"/>
          <w:rPrChange w:id="4159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5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41598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599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4160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6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60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16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60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6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60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6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6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609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5"/>
          <w:lang w:val="es-MX"/>
          <w:rPrChange w:id="4161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61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4161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61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6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16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616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5"/>
          <w:lang w:val="es-MX"/>
          <w:rPrChange w:id="41617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61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5"/>
          <w:lang w:val="es-MX"/>
          <w:rPrChange w:id="41619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6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62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16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16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62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16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6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16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6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162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163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63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6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633" w:author="Corporativo D.G." w:date="2020-07-31T17:37:00Z">
            <w:rPr>
              <w:rFonts w:ascii="Arial" w:eastAsia="Arial" w:hAnsi="Arial" w:cs="Arial"/>
            </w:rPr>
          </w:rPrChange>
        </w:rPr>
        <w:t>te p</w:t>
      </w:r>
      <w:r w:rsidRPr="00B7135F">
        <w:rPr>
          <w:rFonts w:ascii="Arial" w:eastAsia="Arial" w:hAnsi="Arial" w:cs="Arial"/>
          <w:spacing w:val="-1"/>
          <w:lang w:val="es-MX"/>
          <w:rPrChange w:id="416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635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8"/>
          <w:lang w:val="es-MX"/>
          <w:rPrChange w:id="41636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163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163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41639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16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164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164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16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164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16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164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164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164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41649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3"/>
          <w:lang w:val="es-MX"/>
          <w:rPrChange w:id="41650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651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416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165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41654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6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65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6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65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16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66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6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6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6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16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6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16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66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16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669" w:author="Corporativo D.G." w:date="2020-07-31T17:37:00Z">
            <w:rPr>
              <w:rFonts w:ascii="Arial" w:eastAsia="Arial" w:hAnsi="Arial" w:cs="Arial"/>
            </w:rPr>
          </w:rPrChange>
        </w:rPr>
        <w:t xml:space="preserve">d </w:t>
      </w:r>
      <w:r w:rsidRPr="00B7135F">
        <w:rPr>
          <w:rFonts w:ascii="Arial" w:eastAsia="Arial" w:hAnsi="Arial" w:cs="Arial"/>
          <w:spacing w:val="-1"/>
          <w:lang w:val="es-MX"/>
          <w:rPrChange w:id="416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67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6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1673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5"/>
          <w:lang w:val="es-MX"/>
          <w:rPrChange w:id="4167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67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167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6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67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3"/>
          <w:lang w:val="es-MX"/>
          <w:rPrChange w:id="4167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68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6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6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68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16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685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4168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6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688" w:author="Corporativo D.G." w:date="2020-07-31T17:37:00Z">
            <w:rPr>
              <w:rFonts w:ascii="Arial" w:eastAsia="Arial" w:hAnsi="Arial" w:cs="Arial"/>
            </w:rPr>
          </w:rPrChange>
        </w:rPr>
        <w:t>ea</w:t>
      </w:r>
      <w:r w:rsidRPr="00B7135F">
        <w:rPr>
          <w:rFonts w:ascii="Arial" w:eastAsia="Arial" w:hAnsi="Arial" w:cs="Arial"/>
          <w:spacing w:val="-6"/>
          <w:lang w:val="es-MX"/>
          <w:rPrChange w:id="4168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169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69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6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69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5"/>
          <w:lang w:val="es-MX"/>
          <w:rPrChange w:id="4169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6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169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6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6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6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41700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4170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70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4170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7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7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7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lang w:val="es-MX"/>
          <w:rPrChange w:id="4170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7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7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17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71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7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7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171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5"/>
          <w:lang w:val="es-MX"/>
          <w:rPrChange w:id="41715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1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17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718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4171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20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17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172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172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7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17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72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41727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7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172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7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7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73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41733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7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73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17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73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17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73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7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7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742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1"/>
          <w:lang w:val="es-MX"/>
          <w:rPrChange w:id="41743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4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174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74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747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41748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17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75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17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752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2"/>
          <w:lang w:val="es-MX"/>
          <w:rPrChange w:id="41753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7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75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17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7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175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7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17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7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176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76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7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76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6"/>
          <w:lang w:val="es-MX"/>
          <w:rPrChange w:id="41767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68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176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7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17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772" w:author="Corporativo D.G." w:date="2020-07-31T17:37:00Z">
            <w:rPr>
              <w:rFonts w:ascii="Arial" w:eastAsia="Arial" w:hAnsi="Arial" w:cs="Arial"/>
            </w:rPr>
          </w:rPrChange>
        </w:rPr>
        <w:t>n n</w:t>
      </w:r>
      <w:r w:rsidRPr="00B7135F">
        <w:rPr>
          <w:rFonts w:ascii="Arial" w:eastAsia="Arial" w:hAnsi="Arial" w:cs="Arial"/>
          <w:spacing w:val="-1"/>
          <w:lang w:val="es-MX"/>
          <w:rPrChange w:id="417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7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17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7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17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7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779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10"/>
          <w:lang w:val="es-MX"/>
          <w:rPrChange w:id="41780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7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78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178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7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7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7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7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788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417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1790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4179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17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794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417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79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7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79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17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1800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0"/>
          <w:lang w:val="es-MX"/>
          <w:rPrChange w:id="41801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8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180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18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18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8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8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8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8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810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1491EE43" w14:textId="77777777" w:rsidR="00DC0FE7" w:rsidRPr="00B7135F" w:rsidRDefault="00DC0FE7">
      <w:pPr>
        <w:spacing w:before="5" w:line="220" w:lineRule="exact"/>
        <w:rPr>
          <w:sz w:val="22"/>
          <w:szCs w:val="22"/>
          <w:lang w:val="es-MX"/>
          <w:rPrChange w:id="41811" w:author="Corporativo D.G." w:date="2020-07-31T17:37:00Z">
            <w:rPr>
              <w:sz w:val="22"/>
              <w:szCs w:val="22"/>
            </w:rPr>
          </w:rPrChange>
        </w:rPr>
      </w:pPr>
    </w:p>
    <w:p w14:paraId="3D6E3EFB" w14:textId="77777777" w:rsidR="00DC0FE7" w:rsidRPr="00B7135F" w:rsidRDefault="003E10D7">
      <w:pPr>
        <w:ind w:left="120" w:right="81" w:hanging="7"/>
        <w:jc w:val="both"/>
        <w:rPr>
          <w:rFonts w:ascii="Arial" w:eastAsia="Arial" w:hAnsi="Arial" w:cs="Arial"/>
          <w:lang w:val="es-MX"/>
          <w:rPrChange w:id="41812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418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81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5"/>
          <w:lang w:val="es-MX"/>
          <w:rPrChange w:id="4181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8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817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4181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8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82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8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18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82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18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825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1"/>
          <w:lang w:val="es-MX"/>
          <w:rPrChange w:id="41826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82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8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18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830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7"/>
          <w:lang w:val="es-MX"/>
          <w:rPrChange w:id="41831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183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8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8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8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8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83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18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83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8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841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2"/>
          <w:lang w:val="es-MX"/>
          <w:rPrChange w:id="41842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184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184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41845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184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184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184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184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185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185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185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185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185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185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185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41857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8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859" w:author="Corporativo D.G." w:date="2020-07-31T17:37:00Z">
            <w:rPr>
              <w:rFonts w:ascii="Arial" w:eastAsia="Arial" w:hAnsi="Arial" w:cs="Arial"/>
            </w:rPr>
          </w:rPrChange>
        </w:rPr>
        <w:t>etr</w:t>
      </w:r>
      <w:r w:rsidRPr="00B7135F">
        <w:rPr>
          <w:rFonts w:ascii="Arial" w:eastAsia="Arial" w:hAnsi="Arial" w:cs="Arial"/>
          <w:spacing w:val="-1"/>
          <w:lang w:val="es-MX"/>
          <w:rPrChange w:id="418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1861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18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18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18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865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1"/>
          <w:lang w:val="es-MX"/>
          <w:rPrChange w:id="41866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86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4186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186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1870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4187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1872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187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1874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187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4187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1877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187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187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188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188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188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0"/>
          <w:lang w:val="es-MX"/>
          <w:rPrChange w:id="41883" w:author="Corporativo D.G." w:date="2020-07-31T17:37:00Z">
            <w:rPr>
              <w:rFonts w:ascii="Arial" w:eastAsia="Arial" w:hAnsi="Arial" w:cs="Arial"/>
              <w:b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884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4188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8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188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88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8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18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89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0"/>
          <w:lang w:val="es-MX"/>
          <w:rPrChange w:id="41892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89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189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8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89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4189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8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1899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419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9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19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9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904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11"/>
          <w:lang w:val="es-MX"/>
          <w:rPrChange w:id="41905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06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419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908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6"/>
          <w:lang w:val="es-MX"/>
          <w:rPrChange w:id="41909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10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19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19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9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191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4191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1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19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9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41919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9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19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92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9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4"/>
          <w:lang w:val="es-MX"/>
          <w:rPrChange w:id="4192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192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19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1927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0"/>
          <w:lang w:val="es-MX"/>
          <w:rPrChange w:id="41928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29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419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193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193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4193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9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193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19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19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939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419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1941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7"/>
          <w:lang w:val="es-MX"/>
          <w:rPrChange w:id="4194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4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9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945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5"/>
          <w:lang w:val="es-MX"/>
          <w:rPrChange w:id="41946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9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94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6"/>
          <w:lang w:val="es-MX"/>
          <w:rPrChange w:id="41949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9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qu</w:t>
      </w:r>
      <w:r w:rsidRPr="00B7135F">
        <w:rPr>
          <w:rFonts w:ascii="Arial" w:eastAsia="Arial" w:hAnsi="Arial" w:cs="Arial"/>
          <w:lang w:val="es-MX"/>
          <w:rPrChange w:id="4195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0"/>
          <w:lang w:val="es-MX"/>
          <w:rPrChange w:id="41952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195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1954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41955" w:author="Corporativo D.G." w:date="2020-07-31T17:37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195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195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195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195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196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196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196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196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196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196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1966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4196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196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19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1970" w:author="Corporativo D.G." w:date="2020-07-31T17:37:00Z">
            <w:rPr>
              <w:rFonts w:ascii="Arial" w:eastAsia="Arial" w:hAnsi="Arial" w:cs="Arial"/>
            </w:rPr>
          </w:rPrChange>
        </w:rPr>
        <w:t>pta</w:t>
      </w:r>
      <w:r w:rsidRPr="00B7135F">
        <w:rPr>
          <w:rFonts w:ascii="Arial" w:eastAsia="Arial" w:hAnsi="Arial" w:cs="Arial"/>
          <w:spacing w:val="10"/>
          <w:lang w:val="es-MX"/>
          <w:rPrChange w:id="4197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7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19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197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41975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19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9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6"/>
          <w:lang w:val="es-MX"/>
          <w:rPrChange w:id="41978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9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1980" w:author="Corporativo D.G." w:date="2020-07-31T17:37:00Z">
            <w:rPr>
              <w:rFonts w:ascii="Arial" w:eastAsia="Arial" w:hAnsi="Arial" w:cs="Arial"/>
            </w:rPr>
          </w:rPrChange>
        </w:rPr>
        <w:t>ea</w:t>
      </w:r>
      <w:r w:rsidRPr="00B7135F">
        <w:rPr>
          <w:rFonts w:ascii="Arial" w:eastAsia="Arial" w:hAnsi="Arial" w:cs="Arial"/>
          <w:spacing w:val="13"/>
          <w:lang w:val="es-MX"/>
          <w:rPrChange w:id="4198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19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198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19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419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1986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10"/>
          <w:lang w:val="es-MX"/>
          <w:rPrChange w:id="41987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19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198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1990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199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19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19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1994" w:author="Corporativo D.G." w:date="2020-07-31T17:37:00Z">
            <w:rPr>
              <w:rFonts w:ascii="Arial" w:eastAsia="Arial" w:hAnsi="Arial" w:cs="Arial"/>
            </w:rPr>
          </w:rPrChange>
        </w:rPr>
        <w:t>te propor</w:t>
      </w:r>
      <w:r w:rsidRPr="00B7135F">
        <w:rPr>
          <w:rFonts w:ascii="Arial" w:eastAsia="Arial" w:hAnsi="Arial" w:cs="Arial"/>
          <w:spacing w:val="1"/>
          <w:lang w:val="es-MX"/>
          <w:rPrChange w:id="419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19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19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199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19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000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20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0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0"/>
          <w:lang w:val="es-MX"/>
          <w:rPrChange w:id="42003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0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00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4200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07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20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2"/>
          <w:lang w:val="es-MX"/>
          <w:rPrChange w:id="420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0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01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6"/>
          <w:lang w:val="es-MX"/>
          <w:rPrChange w:id="4201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1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20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20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4201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0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0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42019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0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021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420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02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0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02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0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20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02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0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03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4203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32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6"/>
          <w:lang w:val="es-MX"/>
          <w:rPrChange w:id="4203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0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2035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9"/>
          <w:lang w:val="es-MX"/>
          <w:rPrChange w:id="4203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20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203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8"/>
          <w:lang w:val="es-MX"/>
          <w:rPrChange w:id="42040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041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420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20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204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204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04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20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048" w:author="Corporativo D.G." w:date="2020-07-31T17:37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-1"/>
          <w:lang w:val="es-MX"/>
          <w:rPrChange w:id="420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05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4205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52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420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205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spacing w:val="2"/>
          <w:lang w:val="es-MX"/>
          <w:rPrChange w:id="4205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05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lang w:val="es-MX"/>
          <w:rPrChange w:id="42057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0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20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060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9"/>
          <w:lang w:val="es-MX"/>
          <w:rPrChange w:id="42061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0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206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06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0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420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206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0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06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4207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07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2072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207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2074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4207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207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207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207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207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208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208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208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208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208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4"/>
          <w:lang w:val="es-MX"/>
          <w:rPrChange w:id="42085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08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2"/>
          <w:lang w:val="es-MX"/>
          <w:rPrChange w:id="42087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088" w:author="Corporativo D.G." w:date="2020-07-31T17:37:00Z">
            <w:rPr>
              <w:rFonts w:ascii="Arial" w:eastAsia="Arial" w:hAnsi="Arial" w:cs="Arial"/>
              <w:b/>
            </w:rPr>
          </w:rPrChange>
        </w:rPr>
        <w:t>mi</w:t>
      </w:r>
      <w:r w:rsidRPr="00B7135F">
        <w:rPr>
          <w:rFonts w:ascii="Arial" w:eastAsia="Arial" w:hAnsi="Arial" w:cs="Arial"/>
          <w:b/>
          <w:spacing w:val="2"/>
          <w:lang w:val="es-MX"/>
          <w:rPrChange w:id="4208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2090" w:author="Corporativo D.G." w:date="2020-07-31T17:37:00Z">
            <w:rPr>
              <w:rFonts w:ascii="Arial" w:eastAsia="Arial" w:hAnsi="Arial" w:cs="Arial"/>
              <w:b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1"/>
          <w:lang w:val="es-MX"/>
          <w:rPrChange w:id="4209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2092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8"/>
          <w:lang w:val="es-MX"/>
          <w:rPrChange w:id="42093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209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b/>
          <w:lang w:val="es-MX"/>
          <w:rPrChange w:id="42095" w:author="Corporativo D.G." w:date="2020-07-31T17:37:00Z">
            <w:rPr>
              <w:rFonts w:ascii="Arial" w:eastAsia="Arial" w:hAnsi="Arial" w:cs="Arial"/>
              <w:b/>
            </w:rPr>
          </w:rPrChange>
        </w:rPr>
        <w:t>ue</w:t>
      </w:r>
      <w:r w:rsidRPr="00B7135F">
        <w:rPr>
          <w:rFonts w:ascii="Arial" w:eastAsia="Arial" w:hAnsi="Arial" w:cs="Arial"/>
          <w:b/>
          <w:spacing w:val="-4"/>
          <w:lang w:val="es-MX"/>
          <w:rPrChange w:id="42096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209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4209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4209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2100" w:author="Corporativo D.G." w:date="2020-07-31T17:37:00Z">
            <w:rPr>
              <w:rFonts w:ascii="Arial" w:eastAsia="Arial" w:hAnsi="Arial" w:cs="Arial"/>
              <w:b/>
            </w:rPr>
          </w:rPrChange>
        </w:rPr>
        <w:t>án</w:t>
      </w:r>
      <w:r w:rsidRPr="00B7135F">
        <w:rPr>
          <w:rFonts w:ascii="Arial" w:eastAsia="Arial" w:hAnsi="Arial" w:cs="Arial"/>
          <w:b/>
          <w:spacing w:val="-5"/>
          <w:lang w:val="es-MX"/>
          <w:rPrChange w:id="4210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210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2103" w:author="Corporativo D.G." w:date="2020-07-31T17:37:00Z">
            <w:rPr>
              <w:rFonts w:ascii="Arial" w:eastAsia="Arial" w:hAnsi="Arial" w:cs="Arial"/>
              <w:b/>
            </w:rPr>
          </w:rPrChange>
        </w:rPr>
        <w:t>agad</w:t>
      </w:r>
      <w:r w:rsidRPr="00B7135F">
        <w:rPr>
          <w:rFonts w:ascii="Arial" w:eastAsia="Arial" w:hAnsi="Arial" w:cs="Arial"/>
          <w:b/>
          <w:spacing w:val="3"/>
          <w:lang w:val="es-MX"/>
          <w:rPrChange w:id="4210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2105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8"/>
          <w:lang w:val="es-MX"/>
          <w:rPrChange w:id="42106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10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"/>
          <w:lang w:val="es-MX"/>
          <w:rPrChange w:id="42108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10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3"/>
          <w:lang w:val="es-MX"/>
          <w:rPrChange w:id="4211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2111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3"/>
          <w:lang w:val="es-MX"/>
          <w:rPrChange w:id="42112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211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3</w:t>
      </w:r>
      <w:r w:rsidRPr="00B7135F">
        <w:rPr>
          <w:rFonts w:ascii="Arial" w:eastAsia="Arial" w:hAnsi="Arial" w:cs="Arial"/>
          <w:b/>
          <w:lang w:val="es-MX"/>
          <w:rPrChange w:id="42114" w:author="Corporativo D.G." w:date="2020-07-31T17:37:00Z">
            <w:rPr>
              <w:rFonts w:ascii="Arial" w:eastAsia="Arial" w:hAnsi="Arial" w:cs="Arial"/>
              <w:b/>
            </w:rPr>
          </w:rPrChange>
        </w:rPr>
        <w:t>0</w:t>
      </w:r>
      <w:r w:rsidRPr="00B7135F">
        <w:rPr>
          <w:rFonts w:ascii="Arial" w:eastAsia="Arial" w:hAnsi="Arial" w:cs="Arial"/>
          <w:b/>
          <w:spacing w:val="-2"/>
          <w:lang w:val="es-MX"/>
          <w:rPrChange w:id="42115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116" w:author="Corporativo D.G." w:date="2020-07-31T17:37:00Z">
            <w:rPr>
              <w:rFonts w:ascii="Arial" w:eastAsia="Arial" w:hAnsi="Arial" w:cs="Arial"/>
              <w:b/>
            </w:rPr>
          </w:rPrChange>
        </w:rPr>
        <w:t>días</w:t>
      </w:r>
      <w:r w:rsidRPr="00B7135F">
        <w:rPr>
          <w:rFonts w:ascii="Arial" w:eastAsia="Arial" w:hAnsi="Arial" w:cs="Arial"/>
          <w:b/>
          <w:spacing w:val="-5"/>
          <w:lang w:val="es-MX"/>
          <w:rPrChange w:id="4211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211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42119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2"/>
          <w:lang w:val="es-MX"/>
          <w:rPrChange w:id="42120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212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2122" w:author="Corporativo D.G." w:date="2020-07-31T17:37:00Z">
            <w:rPr>
              <w:rFonts w:ascii="Arial" w:eastAsia="Arial" w:hAnsi="Arial" w:cs="Arial"/>
              <w:b/>
            </w:rPr>
          </w:rPrChange>
        </w:rPr>
        <w:t>a suspe</w:t>
      </w:r>
      <w:r w:rsidRPr="00B7135F">
        <w:rPr>
          <w:rFonts w:ascii="Arial" w:eastAsia="Arial" w:hAnsi="Arial" w:cs="Arial"/>
          <w:b/>
          <w:spacing w:val="3"/>
          <w:lang w:val="es-MX"/>
          <w:rPrChange w:id="4212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2124" w:author="Corporativo D.G." w:date="2020-07-31T17:37:00Z">
            <w:rPr>
              <w:rFonts w:ascii="Arial" w:eastAsia="Arial" w:hAnsi="Arial" w:cs="Arial"/>
              <w:b/>
            </w:rPr>
          </w:rPrChange>
        </w:rPr>
        <w:t>sió</w:t>
      </w:r>
      <w:r w:rsidRPr="00B7135F">
        <w:rPr>
          <w:rFonts w:ascii="Arial" w:eastAsia="Arial" w:hAnsi="Arial" w:cs="Arial"/>
          <w:b/>
          <w:spacing w:val="1"/>
          <w:lang w:val="es-MX"/>
          <w:rPrChange w:id="4212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2126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</w:p>
    <w:p w14:paraId="4972F754" w14:textId="77777777" w:rsidR="00DC0FE7" w:rsidRPr="00B7135F" w:rsidRDefault="00DC0FE7">
      <w:pPr>
        <w:spacing w:before="10" w:line="100" w:lineRule="exact"/>
        <w:rPr>
          <w:sz w:val="11"/>
          <w:szCs w:val="11"/>
          <w:lang w:val="es-MX"/>
          <w:rPrChange w:id="42127" w:author="Corporativo D.G." w:date="2020-07-31T17:37:00Z">
            <w:rPr>
              <w:sz w:val="11"/>
              <w:szCs w:val="11"/>
            </w:rPr>
          </w:rPrChange>
        </w:rPr>
      </w:pPr>
    </w:p>
    <w:p w14:paraId="5A872AAE" w14:textId="77777777" w:rsidR="00DC0FE7" w:rsidRPr="00B7135F" w:rsidRDefault="003E10D7">
      <w:pPr>
        <w:ind w:left="120" w:right="85"/>
        <w:jc w:val="both"/>
        <w:rPr>
          <w:rFonts w:ascii="Arial" w:eastAsia="Arial" w:hAnsi="Arial" w:cs="Arial"/>
          <w:lang w:val="es-MX"/>
          <w:rPrChange w:id="42128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4212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2130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4213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132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213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2134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213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213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2137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21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2139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21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214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2142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143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4214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14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1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147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2"/>
          <w:lang w:val="es-MX"/>
          <w:rPrChange w:id="421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1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15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21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15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1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15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1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156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4"/>
          <w:lang w:val="es-MX"/>
          <w:rPrChange w:id="42157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1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15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421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161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21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216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1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16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216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167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4"/>
          <w:lang w:val="es-MX"/>
          <w:rPrChange w:id="4216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1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17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1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172" w:author="Corporativo D.G." w:date="2020-07-31T17:37:00Z">
            <w:rPr>
              <w:rFonts w:ascii="Arial" w:eastAsia="Arial" w:hAnsi="Arial" w:cs="Arial"/>
            </w:rPr>
          </w:rPrChange>
        </w:rPr>
        <w:t>o de</w:t>
      </w:r>
      <w:r w:rsidRPr="00B7135F">
        <w:rPr>
          <w:rFonts w:ascii="Arial" w:eastAsia="Arial" w:hAnsi="Arial" w:cs="Arial"/>
          <w:spacing w:val="2"/>
          <w:lang w:val="es-MX"/>
          <w:rPrChange w:id="421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f</w:t>
      </w:r>
      <w:r w:rsidRPr="00B7135F">
        <w:rPr>
          <w:rFonts w:ascii="Arial" w:eastAsia="Arial" w:hAnsi="Arial" w:cs="Arial"/>
          <w:lang w:val="es-MX"/>
          <w:rPrChange w:id="421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1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176" w:author="Corporativo D.G." w:date="2020-07-31T17:37:00Z">
            <w:rPr>
              <w:rFonts w:ascii="Arial" w:eastAsia="Arial" w:hAnsi="Arial" w:cs="Arial"/>
            </w:rPr>
          </w:rPrChange>
        </w:rPr>
        <w:t>ta de</w:t>
      </w:r>
      <w:r w:rsidRPr="00B7135F">
        <w:rPr>
          <w:rFonts w:ascii="Arial" w:eastAsia="Arial" w:hAnsi="Arial" w:cs="Arial"/>
          <w:spacing w:val="2"/>
          <w:lang w:val="es-MX"/>
          <w:rPrChange w:id="421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p</w:t>
      </w:r>
      <w:r w:rsidRPr="00B7135F">
        <w:rPr>
          <w:rFonts w:ascii="Arial" w:eastAsia="Arial" w:hAnsi="Arial" w:cs="Arial"/>
          <w:lang w:val="es-MX"/>
          <w:rPrChange w:id="421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1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2180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2"/>
          <w:lang w:val="es-MX"/>
          <w:rPrChange w:id="421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18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1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1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21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218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21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18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218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19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4219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19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21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19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1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19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219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219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199" w:author="Corporativo D.G." w:date="2020-07-31T17:37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1"/>
          <w:lang w:val="es-MX"/>
          <w:rPrChange w:id="422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2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20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4"/>
          <w:lang w:val="es-MX"/>
          <w:rPrChange w:id="4220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220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20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2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22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20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2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4221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212" w:author="Corporativo D.G." w:date="2020-07-31T17:37:00Z">
            <w:rPr>
              <w:rFonts w:ascii="Arial" w:eastAsia="Arial" w:hAnsi="Arial" w:cs="Arial"/>
            </w:rPr>
          </w:rPrChange>
        </w:rPr>
        <w:t>s en</w:t>
      </w:r>
      <w:r w:rsidRPr="00B7135F">
        <w:rPr>
          <w:rFonts w:ascii="Arial" w:eastAsia="Arial" w:hAnsi="Arial" w:cs="Arial"/>
          <w:spacing w:val="12"/>
          <w:lang w:val="es-MX"/>
          <w:rPrChange w:id="42213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2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21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2"/>
          <w:lang w:val="es-MX"/>
          <w:rPrChange w:id="4221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17" w:author="Corporativo D.G." w:date="2020-07-31T17:37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42218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2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22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2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222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7"/>
          <w:lang w:val="es-MX"/>
          <w:rPrChange w:id="42223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2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2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2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227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422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22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4223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3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42232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2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235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3"/>
          <w:lang w:val="es-MX"/>
          <w:rPrChange w:id="42236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2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23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2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240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22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2242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5"/>
          <w:lang w:val="es-MX"/>
          <w:rPrChange w:id="42243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2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22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24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4224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2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24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225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22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225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2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22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2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2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2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22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22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26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22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262" w:author="Corporativo D.G." w:date="2020-07-31T17:37:00Z">
            <w:rPr>
              <w:rFonts w:ascii="Arial" w:eastAsia="Arial" w:hAnsi="Arial" w:cs="Arial"/>
            </w:rPr>
          </w:rPrChange>
        </w:rPr>
        <w:t>d p</w:t>
      </w:r>
      <w:r w:rsidRPr="00B7135F">
        <w:rPr>
          <w:rFonts w:ascii="Arial" w:eastAsia="Arial" w:hAnsi="Arial" w:cs="Arial"/>
          <w:spacing w:val="-1"/>
          <w:lang w:val="es-MX"/>
          <w:rPrChange w:id="422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2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26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42266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6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2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26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22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271" w:author="Corporativo D.G." w:date="2020-07-31T17:37:00Z">
            <w:rPr>
              <w:rFonts w:ascii="Arial" w:eastAsia="Arial" w:hAnsi="Arial" w:cs="Arial"/>
            </w:rPr>
          </w:rPrChange>
        </w:rPr>
        <w:t>;</w:t>
      </w:r>
      <w:r w:rsidRPr="00B7135F">
        <w:rPr>
          <w:rFonts w:ascii="Arial" w:eastAsia="Arial" w:hAnsi="Arial" w:cs="Arial"/>
          <w:spacing w:val="10"/>
          <w:lang w:val="es-MX"/>
          <w:rPrChange w:id="42272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73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1"/>
          <w:lang w:val="es-MX"/>
          <w:rPrChange w:id="4227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2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2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22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2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227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42280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8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42282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2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2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2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28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22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289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5"/>
          <w:lang w:val="es-MX"/>
          <w:rPrChange w:id="4229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29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2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2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2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22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2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2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42298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2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3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4230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3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303" w:author="Corporativo D.G." w:date="2020-07-31T17:37:00Z">
            <w:rPr>
              <w:rFonts w:ascii="Arial" w:eastAsia="Arial" w:hAnsi="Arial" w:cs="Arial"/>
            </w:rPr>
          </w:rPrChange>
        </w:rPr>
        <w:t>e a</w:t>
      </w:r>
      <w:r w:rsidRPr="00B7135F">
        <w:rPr>
          <w:rFonts w:ascii="Arial" w:eastAsia="Arial" w:hAnsi="Arial" w:cs="Arial"/>
          <w:spacing w:val="-1"/>
          <w:lang w:val="es-MX"/>
          <w:rPrChange w:id="423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23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3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3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2308" w:author="Corporativo D.G." w:date="2020-07-31T17:37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-10"/>
          <w:lang w:val="es-MX"/>
          <w:rPrChange w:id="4230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10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6"/>
          <w:lang w:val="es-MX"/>
          <w:rPrChange w:id="4231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1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423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31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231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316" w:author="Corporativo D.G." w:date="2020-07-31T17:37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9"/>
          <w:lang w:val="es-MX"/>
          <w:rPrChange w:id="42317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1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23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232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4232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2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3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4232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325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7"/>
          <w:lang w:val="es-MX"/>
          <w:rPrChange w:id="4232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3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32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4232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3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233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3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333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7"/>
          <w:lang w:val="es-MX"/>
          <w:rPrChange w:id="4233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3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233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3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233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3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2340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8"/>
          <w:lang w:val="es-MX"/>
          <w:rPrChange w:id="42341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3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343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6"/>
          <w:lang w:val="es-MX"/>
          <w:rPrChange w:id="42344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3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34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4234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3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3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2350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8"/>
          <w:lang w:val="es-MX"/>
          <w:rPrChange w:id="42351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52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423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35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2355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56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6"/>
          <w:lang w:val="es-MX"/>
          <w:rPrChange w:id="42357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58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23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360" w:author="Corporativo D.G." w:date="2020-07-31T17:37:00Z">
            <w:rPr>
              <w:rFonts w:ascii="Arial" w:eastAsia="Arial" w:hAnsi="Arial" w:cs="Arial"/>
            </w:rPr>
          </w:rPrChange>
        </w:rPr>
        <w:t>gra</w:t>
      </w:r>
      <w:r w:rsidRPr="00B7135F">
        <w:rPr>
          <w:rFonts w:ascii="Arial" w:eastAsia="Arial" w:hAnsi="Arial" w:cs="Arial"/>
          <w:spacing w:val="4"/>
          <w:lang w:val="es-MX"/>
          <w:rPrChange w:id="4236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3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42363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6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3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366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3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3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369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9"/>
          <w:lang w:val="es-MX"/>
          <w:rPrChange w:id="42370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3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372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4237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3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3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23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3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37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23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380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423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38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42383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3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385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6"/>
          <w:lang w:val="es-MX"/>
          <w:rPrChange w:id="4238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38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3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3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4239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3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3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239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3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395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23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23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398" w:author="Corporativo D.G." w:date="2020-07-31T17:37:00Z">
            <w:rPr>
              <w:rFonts w:ascii="Arial" w:eastAsia="Arial" w:hAnsi="Arial" w:cs="Arial"/>
            </w:rPr>
          </w:rPrChange>
        </w:rPr>
        <w:t>l al</w:t>
      </w:r>
      <w:r w:rsidRPr="00B7135F">
        <w:rPr>
          <w:rFonts w:ascii="Arial" w:eastAsia="Arial" w:hAnsi="Arial" w:cs="Arial"/>
          <w:spacing w:val="-3"/>
          <w:lang w:val="es-MX"/>
          <w:rPrChange w:id="4239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4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2401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2"/>
          <w:lang w:val="es-MX"/>
          <w:rPrChange w:id="4240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0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4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24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4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240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0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4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41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4241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4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241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4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415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3"/>
          <w:lang w:val="es-MX"/>
          <w:rPrChange w:id="4241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1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424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1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24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421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24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423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0E7D34E6" w14:textId="77777777" w:rsidR="00DC0FE7" w:rsidRPr="00B7135F" w:rsidRDefault="00DC0FE7">
      <w:pPr>
        <w:spacing w:before="8" w:line="140" w:lineRule="exact"/>
        <w:rPr>
          <w:sz w:val="14"/>
          <w:szCs w:val="14"/>
          <w:lang w:val="es-MX"/>
          <w:rPrChange w:id="42424" w:author="Corporativo D.G." w:date="2020-07-31T17:37:00Z">
            <w:rPr>
              <w:sz w:val="14"/>
              <w:szCs w:val="14"/>
            </w:rPr>
          </w:rPrChange>
        </w:rPr>
      </w:pPr>
    </w:p>
    <w:p w14:paraId="74630D4E" w14:textId="77777777" w:rsidR="00DC0FE7" w:rsidRPr="00B7135F" w:rsidRDefault="00DC0FE7">
      <w:pPr>
        <w:spacing w:line="200" w:lineRule="exact"/>
        <w:rPr>
          <w:lang w:val="es-MX"/>
          <w:rPrChange w:id="42425" w:author="Corporativo D.G." w:date="2020-07-31T17:37:00Z">
            <w:rPr/>
          </w:rPrChange>
        </w:rPr>
      </w:pPr>
    </w:p>
    <w:p w14:paraId="17025A8E" w14:textId="77777777" w:rsidR="00DC0FE7" w:rsidRPr="00B7135F" w:rsidRDefault="003E10D7">
      <w:pPr>
        <w:ind w:left="120" w:right="87"/>
        <w:jc w:val="both"/>
        <w:rPr>
          <w:rFonts w:ascii="Arial" w:eastAsia="Arial" w:hAnsi="Arial" w:cs="Arial"/>
          <w:lang w:val="es-MX"/>
          <w:rPrChange w:id="42426" w:author="Corporativo D.G." w:date="2020-07-31T17:37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60" w:header="0" w:footer="441" w:gutter="0"/>
          <w:cols w:space="720"/>
        </w:sectPr>
      </w:pPr>
      <w:r w:rsidRPr="00B7135F">
        <w:rPr>
          <w:rFonts w:ascii="Arial" w:eastAsia="Arial" w:hAnsi="Arial" w:cs="Arial"/>
          <w:b/>
          <w:lang w:val="es-MX"/>
          <w:rPrChange w:id="42427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4"/>
          <w:lang w:val="es-MX"/>
          <w:rPrChange w:id="42428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242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42430" w:author="Corporativo D.G." w:date="2020-07-31T17:37:00Z">
            <w:rPr>
              <w:rFonts w:ascii="Arial" w:eastAsia="Arial" w:hAnsi="Arial" w:cs="Arial"/>
              <w:b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4243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4243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4243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4243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42435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436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4243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4243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42439" w:author="Corporativo D.G." w:date="2020-07-31T17:37:00Z">
            <w:rPr>
              <w:rFonts w:ascii="Arial" w:eastAsia="Arial" w:hAnsi="Arial" w:cs="Arial"/>
              <w:b/>
            </w:rPr>
          </w:rPrChange>
        </w:rPr>
        <w:t>ena</w:t>
      </w:r>
      <w:r w:rsidRPr="00B7135F">
        <w:rPr>
          <w:rFonts w:ascii="Arial" w:eastAsia="Arial" w:hAnsi="Arial" w:cs="Arial"/>
          <w:b/>
          <w:spacing w:val="6"/>
          <w:lang w:val="es-MX"/>
          <w:rPrChange w:id="42440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441" w:author="Corporativo D.G." w:date="2020-07-31T17:37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10"/>
          <w:lang w:val="es-MX"/>
          <w:rPrChange w:id="42442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244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2444" w:author="Corporativo D.G." w:date="2020-07-31T17:37:00Z">
            <w:rPr>
              <w:rFonts w:ascii="Arial" w:eastAsia="Arial" w:hAnsi="Arial" w:cs="Arial"/>
              <w:b/>
            </w:rPr>
          </w:rPrChange>
        </w:rPr>
        <w:t>bliga</w:t>
      </w:r>
      <w:r w:rsidRPr="00B7135F">
        <w:rPr>
          <w:rFonts w:ascii="Arial" w:eastAsia="Arial" w:hAnsi="Arial" w:cs="Arial"/>
          <w:b/>
          <w:spacing w:val="1"/>
          <w:lang w:val="es-MX"/>
          <w:rPrChange w:id="4244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42446" w:author="Corporativo D.G." w:date="2020-07-31T17:37:00Z">
            <w:rPr>
              <w:rFonts w:ascii="Arial" w:eastAsia="Arial" w:hAnsi="Arial" w:cs="Arial"/>
              <w:b/>
            </w:rPr>
          </w:rPrChange>
        </w:rPr>
        <w:t>io</w:t>
      </w:r>
      <w:r w:rsidRPr="00B7135F">
        <w:rPr>
          <w:rFonts w:ascii="Arial" w:eastAsia="Arial" w:hAnsi="Arial" w:cs="Arial"/>
          <w:b/>
          <w:spacing w:val="1"/>
          <w:lang w:val="es-MX"/>
          <w:rPrChange w:id="4244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2448" w:author="Corporativo D.G." w:date="2020-07-31T17:37:00Z">
            <w:rPr>
              <w:rFonts w:ascii="Arial" w:eastAsia="Arial" w:hAnsi="Arial" w:cs="Arial"/>
              <w:b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-2"/>
          <w:lang w:val="es-MX"/>
          <w:rPrChange w:id="42449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245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2451" w:author="Corporativo D.G." w:date="2020-07-31T17:37:00Z">
            <w:rPr>
              <w:rFonts w:ascii="Arial" w:eastAsia="Arial" w:hAnsi="Arial" w:cs="Arial"/>
              <w:b/>
            </w:rPr>
          </w:rPrChange>
        </w:rPr>
        <w:t>atro</w:t>
      </w:r>
      <w:r w:rsidRPr="00B7135F">
        <w:rPr>
          <w:rFonts w:ascii="Arial" w:eastAsia="Arial" w:hAnsi="Arial" w:cs="Arial"/>
          <w:b/>
          <w:spacing w:val="1"/>
          <w:lang w:val="es-MX"/>
          <w:rPrChange w:id="4245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245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245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2455" w:author="Corporativo D.G." w:date="2020-07-31T17:37:00Z">
            <w:rPr>
              <w:rFonts w:ascii="Arial" w:eastAsia="Arial" w:hAnsi="Arial" w:cs="Arial"/>
              <w:b/>
            </w:rPr>
          </w:rPrChange>
        </w:rPr>
        <w:t>es</w:t>
      </w:r>
      <w:r w:rsidRPr="00B7135F">
        <w:rPr>
          <w:rFonts w:ascii="Arial" w:eastAsia="Arial" w:hAnsi="Arial" w:cs="Arial"/>
          <w:lang w:val="es-MX"/>
          <w:rPrChange w:id="42456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"/>
          <w:lang w:val="es-MX"/>
          <w:rPrChange w:id="424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245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245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42460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46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246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246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246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246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246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246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246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246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247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247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47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42473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4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24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247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4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47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4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24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481" w:author="Corporativo D.G." w:date="2020-07-31T17:37:00Z">
            <w:rPr>
              <w:rFonts w:ascii="Arial" w:eastAsia="Arial" w:hAnsi="Arial" w:cs="Arial"/>
            </w:rPr>
          </w:rPrChange>
        </w:rPr>
        <w:t>trara</w:t>
      </w:r>
      <w:r w:rsidRPr="00B7135F">
        <w:rPr>
          <w:rFonts w:ascii="Arial" w:eastAsia="Arial" w:hAnsi="Arial" w:cs="Arial"/>
          <w:spacing w:val="1"/>
          <w:lang w:val="es-MX"/>
          <w:rPrChange w:id="424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83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"/>
          <w:lang w:val="es-MX"/>
          <w:rPrChange w:id="424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4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42486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4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4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4248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249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4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4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49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4249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9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4249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4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4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24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500" w:author="Corporativo D.G." w:date="2020-07-31T17:37:00Z">
            <w:rPr>
              <w:rFonts w:ascii="Arial" w:eastAsia="Arial" w:hAnsi="Arial" w:cs="Arial"/>
            </w:rPr>
          </w:rPrChange>
        </w:rPr>
        <w:t>a n</w:t>
      </w:r>
      <w:r w:rsidRPr="00B7135F">
        <w:rPr>
          <w:rFonts w:ascii="Arial" w:eastAsia="Arial" w:hAnsi="Arial" w:cs="Arial"/>
          <w:spacing w:val="-1"/>
          <w:lang w:val="es-MX"/>
          <w:rPrChange w:id="425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5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50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5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505" w:author="Corporativo D.G." w:date="2020-07-31T17:37:00Z">
            <w:rPr>
              <w:rFonts w:ascii="Arial" w:eastAsia="Arial" w:hAnsi="Arial" w:cs="Arial"/>
            </w:rPr>
          </w:rPrChange>
        </w:rPr>
        <w:t>aria</w:t>
      </w:r>
      <w:r w:rsidRPr="00B7135F">
        <w:rPr>
          <w:rFonts w:ascii="Arial" w:eastAsia="Arial" w:hAnsi="Arial" w:cs="Arial"/>
          <w:spacing w:val="7"/>
          <w:lang w:val="es-MX"/>
          <w:rPrChange w:id="42506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5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2508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2"/>
          <w:lang w:val="es-MX"/>
          <w:rPrChange w:id="4250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5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51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42512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5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51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5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5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25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25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25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5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521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6"/>
          <w:lang w:val="es-MX"/>
          <w:rPrChange w:id="4252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2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42524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5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52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5"/>
          <w:lang w:val="es-MX"/>
          <w:rPrChange w:id="42527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28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25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253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5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532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42533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25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25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53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253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53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25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54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25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54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5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5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546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425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5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25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25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55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5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25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55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42555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5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25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255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4255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5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25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5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42563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5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56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42566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6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5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56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5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5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257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5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5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42575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5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57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4257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5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5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58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5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5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25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25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586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9"/>
          <w:lang w:val="es-MX"/>
          <w:rPrChange w:id="42587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88" w:author="Corporativo D.G." w:date="2020-07-31T17:37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425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5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5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59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25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25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595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2"/>
          <w:lang w:val="es-MX"/>
          <w:rPrChange w:id="4259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59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5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5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60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26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0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26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260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260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6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60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26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o</w:t>
      </w:r>
      <w:r w:rsidRPr="00B7135F">
        <w:rPr>
          <w:rFonts w:ascii="Arial" w:eastAsia="Arial" w:hAnsi="Arial" w:cs="Arial"/>
          <w:lang w:val="es-MX"/>
          <w:rPrChange w:id="42609" w:author="Corporativo D.G." w:date="2020-07-31T17:37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1"/>
          <w:lang w:val="es-MX"/>
          <w:rPrChange w:id="426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261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6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26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6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6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6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6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426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619" w:author="Corporativo D.G." w:date="2020-07-31T17:37:00Z">
            <w:rPr>
              <w:rFonts w:ascii="Arial" w:eastAsia="Arial" w:hAnsi="Arial" w:cs="Arial"/>
            </w:rPr>
          </w:rPrChange>
        </w:rPr>
        <w:t>e en</w:t>
      </w:r>
      <w:r w:rsidRPr="00B7135F">
        <w:rPr>
          <w:rFonts w:ascii="Arial" w:eastAsia="Arial" w:hAnsi="Arial" w:cs="Arial"/>
          <w:spacing w:val="4"/>
          <w:lang w:val="es-MX"/>
          <w:rPrChange w:id="4262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6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622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4262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2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6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26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6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2628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4262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30" w:author="Corporativo D.G." w:date="2020-07-31T17:37:00Z">
            <w:rPr>
              <w:rFonts w:ascii="Arial" w:eastAsia="Arial" w:hAnsi="Arial" w:cs="Arial"/>
            </w:rPr>
          </w:rPrChange>
        </w:rPr>
        <w:t xml:space="preserve">y </w:t>
      </w:r>
      <w:del w:id="42631" w:author="MIGUEL" w:date="2017-02-24T22:22:00Z">
        <w:r w:rsidRPr="00B7135F" w:rsidDel="004B6CD6">
          <w:rPr>
            <w:rFonts w:ascii="Arial" w:eastAsia="Arial" w:hAnsi="Arial" w:cs="Arial"/>
            <w:spacing w:val="7"/>
            <w:lang w:val="es-MX"/>
            <w:rPrChange w:id="42632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4263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26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spacing w:val="-2"/>
          <w:lang w:val="es-MX"/>
          <w:rPrChange w:id="4263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263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6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63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6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640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lang w:val="es-MX"/>
          <w:rPrChange w:id="4264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4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6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644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426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6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6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6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64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6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6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652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5"/>
          <w:lang w:val="es-MX"/>
          <w:rPrChange w:id="4265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6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6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656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"/>
          <w:lang w:val="es-MX"/>
          <w:rPrChange w:id="426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265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6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0"/>
          <w:lang w:val="es-MX"/>
          <w:rPrChange w:id="42660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4266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66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266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6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665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"/>
          <w:lang w:val="es-MX"/>
          <w:rPrChange w:id="426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67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3"/>
          <w:lang w:val="es-MX"/>
          <w:rPrChange w:id="4266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69" w:author="Corporativo D.G." w:date="2020-07-31T17:37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-1"/>
          <w:lang w:val="es-MX"/>
          <w:rPrChange w:id="426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3"/>
          <w:lang w:val="es-MX"/>
          <w:rPrChange w:id="4267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67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6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6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6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6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67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26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67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26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68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6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26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684" w:author="Corporativo D.G." w:date="2020-07-31T17:37:00Z">
            <w:rPr>
              <w:rFonts w:ascii="Arial" w:eastAsia="Arial" w:hAnsi="Arial" w:cs="Arial"/>
            </w:rPr>
          </w:rPrChange>
        </w:rPr>
        <w:t>e p</w:t>
      </w:r>
      <w:r w:rsidRPr="00B7135F">
        <w:rPr>
          <w:rFonts w:ascii="Arial" w:eastAsia="Arial" w:hAnsi="Arial" w:cs="Arial"/>
          <w:spacing w:val="-1"/>
          <w:lang w:val="es-MX"/>
          <w:rPrChange w:id="426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686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9"/>
          <w:lang w:val="es-MX"/>
          <w:rPrChange w:id="42687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6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68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4269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6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6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6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694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26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6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697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5"/>
          <w:lang w:val="es-MX"/>
          <w:rPrChange w:id="42698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699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4270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270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70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270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4270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270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7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7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70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7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27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27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2712" w:author="Corporativo D.G." w:date="2020-07-31T17:37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2"/>
          <w:lang w:val="es-MX"/>
          <w:rPrChange w:id="427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71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42715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7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71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0"/>
          <w:lang w:val="es-MX"/>
          <w:rPrChange w:id="42718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7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72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272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27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427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72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4272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7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27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72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7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730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427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732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4273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7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273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9"/>
          <w:lang w:val="es-MX"/>
          <w:rPrChange w:id="4273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7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738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9"/>
          <w:lang w:val="es-MX"/>
          <w:rPrChange w:id="4273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740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27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742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7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7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74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7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427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7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74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7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751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427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75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27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27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75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7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758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5"/>
          <w:lang w:val="es-MX"/>
          <w:rPrChange w:id="42759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760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27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27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7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764" w:author="Corporativo D.G." w:date="2020-07-31T17:37:00Z">
            <w:rPr>
              <w:rFonts w:ascii="Arial" w:eastAsia="Arial" w:hAnsi="Arial" w:cs="Arial"/>
            </w:rPr>
          </w:rPrChange>
        </w:rPr>
        <w:t>aran</w:t>
      </w:r>
      <w:r w:rsidRPr="00B7135F">
        <w:rPr>
          <w:rFonts w:ascii="Arial" w:eastAsia="Arial" w:hAnsi="Arial" w:cs="Arial"/>
          <w:spacing w:val="5"/>
          <w:lang w:val="es-MX"/>
          <w:rPrChange w:id="4276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766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7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276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276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42770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7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772" w:author="Corporativo D.G." w:date="2020-07-31T17:37:00Z">
            <w:rPr>
              <w:rFonts w:ascii="Arial" w:eastAsia="Arial" w:hAnsi="Arial" w:cs="Arial"/>
            </w:rPr>
          </w:rPrChange>
        </w:rPr>
        <w:t xml:space="preserve">u </w:t>
      </w:r>
      <w:r w:rsidRPr="00B7135F">
        <w:rPr>
          <w:rFonts w:ascii="Arial" w:eastAsia="Arial" w:hAnsi="Arial" w:cs="Arial"/>
          <w:spacing w:val="4"/>
          <w:lang w:val="es-MX"/>
          <w:rPrChange w:id="4277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7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7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77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7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77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"/>
          <w:lang w:val="es-MX"/>
          <w:rPrChange w:id="4277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7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78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27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2783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"/>
          <w:lang w:val="es-MX"/>
          <w:rPrChange w:id="427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427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2786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427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788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2"/>
          <w:lang w:val="es-MX"/>
          <w:rPrChange w:id="427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7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27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27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en</w:t>
      </w:r>
      <w:r w:rsidRPr="00B7135F">
        <w:rPr>
          <w:rFonts w:ascii="Arial" w:eastAsia="Arial" w:hAnsi="Arial" w:cs="Arial"/>
          <w:lang w:val="es-MX"/>
          <w:rPrChange w:id="4279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7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79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27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7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27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799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7"/>
          <w:lang w:val="es-MX"/>
          <w:rPrChange w:id="4280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0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28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4280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80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8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428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807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428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80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428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8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8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42813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8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81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28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817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4281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8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820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8"/>
          <w:lang w:val="es-MX"/>
          <w:rPrChange w:id="42821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8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82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8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82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8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82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28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82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8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8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832" w:author="Corporativo D.G." w:date="2020-07-31T17:37:00Z">
            <w:rPr>
              <w:rFonts w:ascii="Arial" w:eastAsia="Arial" w:hAnsi="Arial" w:cs="Arial"/>
            </w:rPr>
          </w:rPrChange>
        </w:rPr>
        <w:t>e de</w:t>
      </w:r>
      <w:r w:rsidRPr="00B7135F">
        <w:rPr>
          <w:rFonts w:ascii="Arial" w:eastAsia="Arial" w:hAnsi="Arial" w:cs="Arial"/>
          <w:spacing w:val="9"/>
          <w:lang w:val="es-MX"/>
          <w:rPrChange w:id="42833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283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83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8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837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5"/>
          <w:lang w:val="es-MX"/>
          <w:rPrChange w:id="42838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3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8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xc</w:t>
      </w:r>
      <w:r w:rsidRPr="00B7135F">
        <w:rPr>
          <w:rFonts w:ascii="Arial" w:eastAsia="Arial" w:hAnsi="Arial" w:cs="Arial"/>
          <w:spacing w:val="-1"/>
          <w:lang w:val="es-MX"/>
          <w:rPrChange w:id="428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84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28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28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28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284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284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4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4284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8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851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9"/>
          <w:lang w:val="es-MX"/>
          <w:rPrChange w:id="4285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5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8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bl</w:t>
      </w:r>
      <w:r w:rsidRPr="00B7135F">
        <w:rPr>
          <w:rFonts w:ascii="Arial" w:eastAsia="Arial" w:hAnsi="Arial" w:cs="Arial"/>
          <w:spacing w:val="-1"/>
          <w:lang w:val="es-MX"/>
          <w:rPrChange w:id="428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856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28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8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85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28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861" w:author="Corporativo D.G." w:date="2020-07-31T17:37:00Z">
            <w:rPr>
              <w:rFonts w:ascii="Arial" w:eastAsia="Arial" w:hAnsi="Arial" w:cs="Arial"/>
            </w:rPr>
          </w:rPrChange>
        </w:rPr>
        <w:t>es de</w:t>
      </w:r>
      <w:r w:rsidRPr="00B7135F">
        <w:rPr>
          <w:rFonts w:ascii="Arial" w:eastAsia="Arial" w:hAnsi="Arial" w:cs="Arial"/>
          <w:spacing w:val="-3"/>
          <w:lang w:val="es-MX"/>
          <w:rPrChange w:id="4286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8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86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8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866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428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868" w:author="Corporativo D.G." w:date="2020-07-31T17:37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5"/>
          <w:lang w:val="es-MX"/>
          <w:rPrChange w:id="4286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28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87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8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2873" w:author="Corporativo D.G." w:date="2020-07-31T17:37:00Z">
            <w:rPr>
              <w:rFonts w:ascii="Arial" w:eastAsia="Arial" w:hAnsi="Arial" w:cs="Arial"/>
            </w:rPr>
          </w:rPrChange>
        </w:rPr>
        <w:t>oral</w:t>
      </w:r>
      <w:r w:rsidRPr="00B7135F">
        <w:rPr>
          <w:rFonts w:ascii="Arial" w:eastAsia="Arial" w:hAnsi="Arial" w:cs="Arial"/>
          <w:spacing w:val="-2"/>
          <w:lang w:val="es-MX"/>
          <w:rPrChange w:id="4287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7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4287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7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287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8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28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2881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28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28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28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28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886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-10"/>
          <w:lang w:val="es-MX"/>
          <w:rPrChange w:id="4288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8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88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8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28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8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893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4"/>
          <w:lang w:val="es-MX"/>
          <w:rPrChange w:id="4289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89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289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8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28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289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00" w:author="Corporativo D.G." w:date="2020-07-31T17:37:00Z">
            <w:rPr>
              <w:rFonts w:ascii="Arial" w:eastAsia="Arial" w:hAnsi="Arial" w:cs="Arial"/>
            </w:rPr>
          </w:rPrChange>
        </w:rPr>
        <w:t>cu</w:t>
      </w:r>
      <w:r w:rsidRPr="00B7135F">
        <w:rPr>
          <w:rFonts w:ascii="Arial" w:eastAsia="Arial" w:hAnsi="Arial" w:cs="Arial"/>
          <w:spacing w:val="1"/>
          <w:lang w:val="es-MX"/>
          <w:rPrChange w:id="429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9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290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29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ui</w:t>
      </w:r>
      <w:r w:rsidRPr="00B7135F">
        <w:rPr>
          <w:rFonts w:ascii="Arial" w:eastAsia="Arial" w:hAnsi="Arial" w:cs="Arial"/>
          <w:lang w:val="es-MX"/>
          <w:rPrChange w:id="42905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8"/>
          <w:lang w:val="es-MX"/>
          <w:rPrChange w:id="4290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07" w:author="Corporativo D.G." w:date="2020-07-31T17:37:00Z">
            <w:rPr>
              <w:rFonts w:ascii="Arial" w:eastAsia="Arial" w:hAnsi="Arial" w:cs="Arial"/>
            </w:rPr>
          </w:rPrChange>
        </w:rPr>
        <w:t>otra</w:t>
      </w:r>
      <w:r w:rsidRPr="00B7135F">
        <w:rPr>
          <w:rFonts w:ascii="Arial" w:eastAsia="Arial" w:hAnsi="Arial" w:cs="Arial"/>
          <w:spacing w:val="-3"/>
          <w:lang w:val="es-MX"/>
          <w:rPrChange w:id="4290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9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910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429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29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29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9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29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29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291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42918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1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9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29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292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2923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24" w:author="Corporativo D.G." w:date="2020-07-31T17:37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29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92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9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2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2"/>
          <w:lang w:val="es-MX"/>
          <w:rPrChange w:id="4292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29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2931" w:author="Corporativo D.G." w:date="2020-07-31T17:37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-4"/>
          <w:lang w:val="es-MX"/>
          <w:rPrChange w:id="4293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3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29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29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4293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9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2938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7"/>
          <w:lang w:val="es-MX"/>
          <w:rPrChange w:id="4293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4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29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42" w:author="Corporativo D.G." w:date="2020-07-31T17:37:00Z">
            <w:rPr>
              <w:rFonts w:ascii="Arial" w:eastAsia="Arial" w:hAnsi="Arial" w:cs="Arial"/>
            </w:rPr>
          </w:rPrChange>
        </w:rPr>
        <w:t>su</w:t>
      </w:r>
      <w:r w:rsidRPr="00B7135F">
        <w:rPr>
          <w:rFonts w:ascii="Arial" w:eastAsia="Arial" w:hAnsi="Arial" w:cs="Arial"/>
          <w:spacing w:val="-2"/>
          <w:lang w:val="es-MX"/>
          <w:rPrChange w:id="4294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44" w:author="Corporativo D.G." w:date="2020-07-31T17:37:00Z">
            <w:rPr>
              <w:rFonts w:ascii="Arial" w:eastAsia="Arial" w:hAnsi="Arial" w:cs="Arial"/>
            </w:rPr>
          </w:rPrChange>
        </w:rPr>
        <w:t>car</w:t>
      </w:r>
      <w:r w:rsidRPr="00B7135F">
        <w:rPr>
          <w:rFonts w:ascii="Arial" w:eastAsia="Arial" w:hAnsi="Arial" w:cs="Arial"/>
          <w:spacing w:val="2"/>
          <w:lang w:val="es-MX"/>
          <w:rPrChange w:id="429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2946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74E4EDFC" w14:textId="01F37E8D" w:rsidR="004B6CD6" w:rsidRPr="00B7135F" w:rsidRDefault="003E10D7">
      <w:pPr>
        <w:spacing w:before="75"/>
        <w:ind w:left="100" w:right="81"/>
        <w:jc w:val="both"/>
        <w:rPr>
          <w:rFonts w:ascii="Arial" w:eastAsia="Arial" w:hAnsi="Arial" w:cs="Arial"/>
          <w:b/>
          <w:lang w:val="es-MX"/>
          <w:rPrChange w:id="4294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429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lastRenderedPageBreak/>
        <w:t>A</w:t>
      </w:r>
      <w:r w:rsidRPr="00B7135F">
        <w:rPr>
          <w:rFonts w:ascii="Arial" w:eastAsia="Arial" w:hAnsi="Arial" w:cs="Arial"/>
          <w:spacing w:val="1"/>
          <w:lang w:val="es-MX"/>
          <w:rPrChange w:id="429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950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2"/>
          <w:lang w:val="es-MX"/>
          <w:rPrChange w:id="4295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295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9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4295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295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42956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295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295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42959" w:author="Corporativo D.G." w:date="2020-07-31T17:37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296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296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296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296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296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296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296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296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296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296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2970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2971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429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297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42974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7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29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29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29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979" w:author="Corporativo D.G." w:date="2020-07-31T17:37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2"/>
          <w:lang w:val="es-MX"/>
          <w:rPrChange w:id="4298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8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3"/>
          <w:lang w:val="es-MX"/>
          <w:rPrChange w:id="42982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29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2984" w:author="Corporativo D.G." w:date="2020-07-31T17:37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4298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29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298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29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2989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8"/>
          <w:lang w:val="es-MX"/>
          <w:rPrChange w:id="42990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9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42992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2993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429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29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299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4299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29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29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30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4300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0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00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0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0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4300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0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3008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0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01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0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301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013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4301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15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3"/>
          <w:lang w:val="es-MX"/>
          <w:rPrChange w:id="43016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0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pa</w:t>
      </w:r>
      <w:r w:rsidRPr="00B7135F">
        <w:rPr>
          <w:rFonts w:ascii="Arial" w:eastAsia="Arial" w:hAnsi="Arial" w:cs="Arial"/>
          <w:lang w:val="es-MX"/>
          <w:rPrChange w:id="43018" w:author="Corporativo D.G." w:date="2020-07-31T17:37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14"/>
          <w:lang w:val="es-MX"/>
          <w:rPrChange w:id="43019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20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4302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2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4302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0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30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0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30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30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43029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0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303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0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30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303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4303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3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6"/>
          <w:lang w:val="es-MX"/>
          <w:rPrChange w:id="43037" w:author="Corporativo D.G." w:date="2020-07-31T17:37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30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3039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430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304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304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30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304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0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304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304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304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304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3050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3"/>
          <w:lang w:val="es-MX"/>
          <w:rPrChange w:id="4305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05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305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05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4305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43057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3058" w:author="Corporativo D.G." w:date="2020-07-31T17:37:00Z">
            <w:rPr>
              <w:rFonts w:ascii="Arial" w:eastAsia="Arial" w:hAnsi="Arial" w:cs="Arial"/>
              <w:b/>
            </w:rPr>
          </w:rPrChange>
        </w:rPr>
        <w:t>LA</w:t>
      </w:r>
      <w:r w:rsidRPr="00B7135F">
        <w:rPr>
          <w:rFonts w:ascii="Arial" w:eastAsia="Arial" w:hAnsi="Arial" w:cs="Arial"/>
          <w:b/>
          <w:spacing w:val="13"/>
          <w:lang w:val="es-MX"/>
          <w:rPrChange w:id="43059" w:author="Corporativo D.G." w:date="2020-07-31T17:37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306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306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spacing w:val="2"/>
          <w:lang w:val="es-MX"/>
          <w:rPrChange w:id="4306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3063" w:author="Corporativo D.G." w:date="2020-07-31T17:37:00Z">
            <w:rPr>
              <w:rFonts w:ascii="Arial" w:eastAsia="Arial" w:hAnsi="Arial" w:cs="Arial"/>
              <w:b/>
            </w:rPr>
          </w:rPrChange>
        </w:rPr>
        <w:t>DI</w:t>
      </w:r>
      <w:r w:rsidRPr="00B7135F">
        <w:rPr>
          <w:rFonts w:ascii="Arial" w:eastAsia="Arial" w:hAnsi="Arial" w:cs="Arial"/>
          <w:b/>
          <w:spacing w:val="5"/>
          <w:lang w:val="es-MX"/>
          <w:rPrChange w:id="4306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306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3066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306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306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306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"/>
          <w:lang w:val="es-MX"/>
          <w:rPrChange w:id="4307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7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4307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307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07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0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0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077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30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0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080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0"/>
          <w:lang w:val="es-MX"/>
          <w:rPrChange w:id="4308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0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0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08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0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0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08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0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08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9"/>
          <w:lang w:val="es-MX"/>
          <w:rPrChange w:id="4309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309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09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0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0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0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309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097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9"/>
          <w:lang w:val="es-MX"/>
          <w:rPrChange w:id="4309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09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7"/>
          <w:lang w:val="es-MX"/>
          <w:rPrChange w:id="43100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1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31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10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1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31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10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1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108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0"/>
          <w:lang w:val="es-MX"/>
          <w:rPrChange w:id="43109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10" w:author="Corporativo D.G." w:date="2020-07-31T17:37:00Z">
            <w:rPr>
              <w:rFonts w:ascii="Arial" w:eastAsia="Arial" w:hAnsi="Arial" w:cs="Arial"/>
            </w:rPr>
          </w:rPrChange>
        </w:rPr>
        <w:t>otra</w:t>
      </w:r>
      <w:r w:rsidRPr="00B7135F">
        <w:rPr>
          <w:rFonts w:ascii="Arial" w:eastAsia="Arial" w:hAnsi="Arial" w:cs="Arial"/>
          <w:spacing w:val="17"/>
          <w:lang w:val="es-MX"/>
          <w:rPrChange w:id="43111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1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31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11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43115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1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31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11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1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12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1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31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123" w:author="Corporativo D.G." w:date="2020-07-31T17:37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-1"/>
          <w:lang w:val="es-MX"/>
          <w:rPrChange w:id="431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125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431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127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431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129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9"/>
          <w:lang w:val="es-MX"/>
          <w:rPrChange w:id="43130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3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6"/>
          <w:lang w:val="es-MX"/>
          <w:rPrChange w:id="4313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1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13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7"/>
          <w:lang w:val="es-MX"/>
          <w:rPrChange w:id="43135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1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13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31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139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1"/>
          <w:lang w:val="es-MX"/>
          <w:rPrChange w:id="4314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1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142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4314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4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1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314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1"/>
          <w:lang w:val="es-MX"/>
          <w:rPrChange w:id="431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14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31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150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2"/>
          <w:lang w:val="es-MX"/>
          <w:rPrChange w:id="43151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5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31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1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43155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1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31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31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159" w:author="Corporativo D.G." w:date="2020-07-31T17:37:00Z">
            <w:rPr>
              <w:rFonts w:ascii="Arial" w:eastAsia="Arial" w:hAnsi="Arial" w:cs="Arial"/>
            </w:rPr>
          </w:rPrChange>
        </w:rPr>
        <w:t>ne</w:t>
      </w:r>
      <w:r w:rsidRPr="00B7135F">
        <w:rPr>
          <w:rFonts w:ascii="Arial" w:eastAsia="Arial" w:hAnsi="Arial" w:cs="Arial"/>
          <w:spacing w:val="-7"/>
          <w:lang w:val="es-MX"/>
          <w:rPrChange w:id="4316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6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4316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1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16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5"/>
          <w:lang w:val="es-MX"/>
          <w:rPrChange w:id="4316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1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167" w:author="Corporativo D.G." w:date="2020-07-31T17:37:00Z">
            <w:rPr>
              <w:rFonts w:ascii="Arial" w:eastAsia="Arial" w:hAnsi="Arial" w:cs="Arial"/>
            </w:rPr>
          </w:rPrChange>
        </w:rPr>
        <w:t>argo</w:t>
      </w:r>
      <w:r w:rsidRPr="00B7135F">
        <w:rPr>
          <w:rFonts w:ascii="Arial" w:eastAsia="Arial" w:hAnsi="Arial" w:cs="Arial"/>
          <w:spacing w:val="-6"/>
          <w:lang w:val="es-MX"/>
          <w:rPrChange w:id="4316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6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1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1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17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4317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1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17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4317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1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1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1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1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31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31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318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1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3185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38"/>
          <w:lang w:val="es-MX"/>
          <w:rPrChange w:id="43186" w:author="Corporativo D.G." w:date="2020-07-31T17:37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1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18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4318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1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19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319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19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4319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1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1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31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1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319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lang w:val="es-MX"/>
          <w:rPrChange w:id="4320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2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20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32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20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320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2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2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20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2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21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2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32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213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7"/>
          <w:lang w:val="es-MX"/>
          <w:rPrChange w:id="43214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21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2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217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6"/>
          <w:lang w:val="es-MX"/>
          <w:rPrChange w:id="4321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2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4322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322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222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432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2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22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226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32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ol</w:t>
      </w:r>
      <w:r w:rsidRPr="00B7135F">
        <w:rPr>
          <w:rFonts w:ascii="Arial" w:eastAsia="Arial" w:hAnsi="Arial" w:cs="Arial"/>
          <w:spacing w:val="1"/>
          <w:lang w:val="es-MX"/>
          <w:rPrChange w:id="432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229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16"/>
          <w:lang w:val="es-MX"/>
          <w:rPrChange w:id="43230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23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43232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323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323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43235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236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b/>
          <w:w w:val="99"/>
          <w:lang w:val="es-MX"/>
          <w:rPrChange w:id="43237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3238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OP</w:t>
      </w:r>
      <w:r w:rsidRPr="00B7135F">
        <w:rPr>
          <w:rFonts w:ascii="Arial" w:eastAsia="Arial" w:hAnsi="Arial" w:cs="Arial"/>
          <w:b/>
          <w:w w:val="99"/>
          <w:lang w:val="es-MX"/>
          <w:rPrChange w:id="4323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240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3241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w w:val="99"/>
          <w:lang w:val="es-MX"/>
          <w:rPrChange w:id="43242" w:author="Corporativo D.G." w:date="2020-07-31T17:37:00Z">
            <w:rPr>
              <w:rFonts w:ascii="Arial" w:eastAsia="Arial" w:hAnsi="Arial" w:cs="Arial"/>
              <w:b/>
              <w:spacing w:val="-2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43243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3244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w w:val="99"/>
          <w:lang w:val="es-MX"/>
          <w:rPrChange w:id="43245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w w:val="99"/>
          <w:lang w:val="es-MX"/>
          <w:rPrChange w:id="43246" w:author="Corporativo D.G." w:date="2020-07-31T17:37:00Z">
            <w:rPr>
              <w:rFonts w:ascii="Arial" w:eastAsia="Arial" w:hAnsi="Arial" w:cs="Arial"/>
              <w:b/>
              <w:spacing w:val="-10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2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24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2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2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32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25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2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254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3"/>
          <w:lang w:val="es-MX"/>
          <w:rPrChange w:id="43255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2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25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2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32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32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26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32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26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6"/>
          <w:lang w:val="es-MX"/>
          <w:rPrChange w:id="43264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26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266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7"/>
          <w:lang w:val="es-MX"/>
          <w:rPrChange w:id="4326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26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2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3270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0"/>
          <w:lang w:val="es-MX"/>
          <w:rPrChange w:id="43271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327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273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4327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32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327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43277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27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4327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2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28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2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2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284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32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2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287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3"/>
          <w:lang w:val="es-MX"/>
          <w:rPrChange w:id="43288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2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2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2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4329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329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29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2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2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297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432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29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9"/>
          <w:lang w:val="es-MX"/>
          <w:rPrChange w:id="43300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0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3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30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30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3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30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6"/>
          <w:lang w:val="es-MX"/>
          <w:rPrChange w:id="43307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30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4"/>
          <w:lang w:val="es-MX"/>
          <w:rPrChange w:id="43309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1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4331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3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33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31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3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33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31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3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319" w:author="Corporativo D.G." w:date="2020-07-31T17:37:00Z">
            <w:rPr>
              <w:rFonts w:ascii="Arial" w:eastAsia="Arial" w:hAnsi="Arial" w:cs="Arial"/>
            </w:rPr>
          </w:rPrChange>
        </w:rPr>
        <w:t>er otra,</w:t>
      </w:r>
      <w:r w:rsidRPr="00B7135F">
        <w:rPr>
          <w:rFonts w:ascii="Arial" w:eastAsia="Arial" w:hAnsi="Arial" w:cs="Arial"/>
          <w:spacing w:val="-16"/>
          <w:lang w:val="es-MX"/>
          <w:rPrChange w:id="43320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2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33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32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6"/>
          <w:lang w:val="es-MX"/>
          <w:rPrChange w:id="43324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2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3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3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433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33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33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331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1"/>
          <w:lang w:val="es-MX"/>
          <w:rPrChange w:id="43332" w:author="Corporativo D.G." w:date="2020-07-31T17:37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3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3"/>
          <w:lang w:val="es-MX"/>
          <w:rPrChange w:id="43334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333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333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43337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43338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339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43340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341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43342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43343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344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3345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346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3347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w w:val="99"/>
          <w:lang w:val="es-MX"/>
          <w:rPrChange w:id="43348" w:author="Corporativo D.G." w:date="2020-07-31T17:37:00Z">
            <w:rPr>
              <w:rFonts w:ascii="Arial" w:eastAsia="Arial" w:hAnsi="Arial" w:cs="Arial"/>
              <w:b/>
              <w:spacing w:val="-3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43349" w:author="Corporativo D.G." w:date="2020-07-31T17:37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43350" w:author="Corporativo D.G." w:date="2020-07-31T17:37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3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3352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16"/>
          <w:lang w:val="es-MX"/>
          <w:rPrChange w:id="43353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3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33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357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7"/>
          <w:lang w:val="es-MX"/>
          <w:rPrChange w:id="43358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3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36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3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3362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20"/>
          <w:lang w:val="es-MX"/>
          <w:rPrChange w:id="43363" w:author="Corporativo D.G." w:date="2020-07-31T17:37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3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365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4336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33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33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33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370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2"/>
          <w:lang w:val="es-MX"/>
          <w:rPrChange w:id="43371" w:author="Corporativo D.G." w:date="2020-07-31T17:37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7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43373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33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337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43376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43377" w:author="Corporativo D.G." w:date="2020-07-31T17:37:00Z">
            <w:rPr>
              <w:rFonts w:ascii="Arial" w:eastAsia="Arial" w:hAnsi="Arial" w:cs="Arial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3378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43379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380" w:author="Corporativo D.G." w:date="2020-07-31T17:37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3381" w:author="Corporativo D.G." w:date="2020-07-31T17:37:00Z">
            <w:rPr>
              <w:rFonts w:ascii="Arial" w:eastAsia="Arial" w:hAnsi="Arial" w:cs="Arial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382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383" w:author="Corporativo D.G." w:date="2020-07-31T17:37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3384" w:author="Corporativo D.G." w:date="2020-07-31T17:37:00Z">
            <w:rPr>
              <w:rFonts w:ascii="Arial" w:eastAsia="Arial" w:hAnsi="Arial" w:cs="Arial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385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386" w:author="Corporativo D.G." w:date="2020-07-31T17:37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387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43388" w:author="Corporativo D.G." w:date="2020-07-31T17:37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43389" w:author="Corporativo D.G." w:date="2020-07-31T17:37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9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43391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39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3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33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395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33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397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6"/>
          <w:lang w:val="es-MX"/>
          <w:rPrChange w:id="43398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3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4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4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4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40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340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4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4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4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40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34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410" w:author="Corporativo D.G." w:date="2020-07-31T17:37:00Z">
            <w:rPr>
              <w:rFonts w:ascii="Arial" w:eastAsia="Arial" w:hAnsi="Arial" w:cs="Arial"/>
            </w:rPr>
          </w:rPrChange>
        </w:rPr>
        <w:t>es o</w:t>
      </w:r>
      <w:r w:rsidRPr="00B7135F">
        <w:rPr>
          <w:rFonts w:ascii="Arial" w:eastAsia="Arial" w:hAnsi="Arial" w:cs="Arial"/>
          <w:spacing w:val="8"/>
          <w:lang w:val="es-MX"/>
          <w:rPrChange w:id="43411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41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41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41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41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4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41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4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4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42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"/>
          <w:lang w:val="es-MX"/>
          <w:rPrChange w:id="434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2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4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4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42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43426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4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428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8"/>
          <w:lang w:val="es-MX"/>
          <w:rPrChange w:id="4342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3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4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34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34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43434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35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434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34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438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4"/>
          <w:lang w:val="es-MX"/>
          <w:rPrChange w:id="4343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4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4344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4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44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43444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4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4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34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344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4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34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45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345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5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4345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5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4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34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458" w:author="Corporativo D.G." w:date="2020-07-31T17:37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6"/>
          <w:lang w:val="es-MX"/>
          <w:rPrChange w:id="43459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6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4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46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4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464" w:author="Corporativo D.G." w:date="2020-07-31T17:37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4"/>
          <w:lang w:val="es-MX"/>
          <w:rPrChange w:id="4346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66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9"/>
          <w:lang w:val="es-MX"/>
          <w:rPrChange w:id="43467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4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46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4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47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4347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7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43474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4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476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5"/>
          <w:lang w:val="es-MX"/>
          <w:rPrChange w:id="43477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4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47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9"/>
          <w:lang w:val="es-MX"/>
          <w:rPrChange w:id="4348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8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34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34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484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lang w:val="es-MX"/>
          <w:rPrChange w:id="4348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8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4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4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4348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49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34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349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34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34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34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34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4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4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4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35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3501" w:author="Corporativo D.G." w:date="2020-07-31T17:37:00Z">
            <w:rPr>
              <w:rFonts w:ascii="Arial" w:eastAsia="Arial" w:hAnsi="Arial" w:cs="Arial"/>
            </w:rPr>
          </w:rPrChange>
        </w:rPr>
        <w:t>n,</w:t>
      </w:r>
      <w:r w:rsidRPr="00B7135F">
        <w:rPr>
          <w:rFonts w:ascii="Arial" w:eastAsia="Arial" w:hAnsi="Arial" w:cs="Arial"/>
          <w:spacing w:val="-2"/>
          <w:lang w:val="es-MX"/>
          <w:rPrChange w:id="4350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5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504" w:author="Corporativo D.G." w:date="2020-07-31T17:37:00Z">
            <w:rPr>
              <w:rFonts w:ascii="Arial" w:eastAsia="Arial" w:hAnsi="Arial" w:cs="Arial"/>
            </w:rPr>
          </w:rPrChange>
        </w:rPr>
        <w:t>e e</w:t>
      </w:r>
      <w:r w:rsidRPr="00B7135F">
        <w:rPr>
          <w:rFonts w:ascii="Arial" w:eastAsia="Arial" w:hAnsi="Arial" w:cs="Arial"/>
          <w:spacing w:val="-1"/>
          <w:lang w:val="es-MX"/>
          <w:rPrChange w:id="435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50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35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50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35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510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7"/>
          <w:lang w:val="es-MX"/>
          <w:rPrChange w:id="43511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1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35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51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5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16" w:author="Corporativo D.G." w:date="2020-07-31T17:37:00Z">
            <w:rPr>
              <w:rFonts w:ascii="Arial" w:eastAsia="Arial" w:hAnsi="Arial" w:cs="Arial"/>
            </w:rPr>
          </w:rPrChange>
        </w:rPr>
        <w:t>actúa</w:t>
      </w:r>
      <w:r w:rsidRPr="00B7135F">
        <w:rPr>
          <w:rFonts w:ascii="Arial" w:eastAsia="Arial" w:hAnsi="Arial" w:cs="Arial"/>
          <w:spacing w:val="-4"/>
          <w:lang w:val="es-MX"/>
          <w:rPrChange w:id="43517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1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5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5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35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om</w:t>
      </w:r>
      <w:r w:rsidRPr="00B7135F">
        <w:rPr>
          <w:rFonts w:ascii="Arial" w:eastAsia="Arial" w:hAnsi="Arial" w:cs="Arial"/>
          <w:lang w:val="es-MX"/>
          <w:rPrChange w:id="43522" w:author="Corporativo D.G." w:date="2020-07-31T17:37:00Z">
            <w:rPr>
              <w:rFonts w:ascii="Arial" w:eastAsia="Arial" w:hAnsi="Arial" w:cs="Arial"/>
            </w:rPr>
          </w:rPrChange>
        </w:rPr>
        <w:t>bre</w:t>
      </w:r>
      <w:r w:rsidRPr="00B7135F">
        <w:rPr>
          <w:rFonts w:ascii="Arial" w:eastAsia="Arial" w:hAnsi="Arial" w:cs="Arial"/>
          <w:spacing w:val="-7"/>
          <w:lang w:val="es-MX"/>
          <w:rPrChange w:id="4352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24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435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5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52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352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29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3530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5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53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353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5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35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3536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-5"/>
          <w:lang w:val="es-MX"/>
          <w:rPrChange w:id="4353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3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5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xi</w:t>
      </w:r>
      <w:r w:rsidRPr="00B7135F">
        <w:rPr>
          <w:rFonts w:ascii="Arial" w:eastAsia="Arial" w:hAnsi="Arial" w:cs="Arial"/>
          <w:lang w:val="es-MX"/>
          <w:rPrChange w:id="43540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35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542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354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44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-1"/>
          <w:lang w:val="es-MX"/>
          <w:rPrChange w:id="435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54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547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35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ol</w:t>
      </w:r>
      <w:r w:rsidRPr="00B7135F">
        <w:rPr>
          <w:rFonts w:ascii="Arial" w:eastAsia="Arial" w:hAnsi="Arial" w:cs="Arial"/>
          <w:spacing w:val="1"/>
          <w:lang w:val="es-MX"/>
          <w:rPrChange w:id="435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55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4355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5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435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355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5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35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355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43558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5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56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4356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62" w:author="Corporativo D.G." w:date="2020-07-31T17:37:00Z">
            <w:rPr>
              <w:rFonts w:ascii="Arial" w:eastAsia="Arial" w:hAnsi="Arial" w:cs="Arial"/>
            </w:rPr>
          </w:rPrChange>
        </w:rPr>
        <w:t>ca</w:t>
      </w:r>
      <w:r w:rsidRPr="00B7135F">
        <w:rPr>
          <w:rFonts w:ascii="Arial" w:eastAsia="Arial" w:hAnsi="Arial" w:cs="Arial"/>
          <w:spacing w:val="1"/>
          <w:lang w:val="es-MX"/>
          <w:rPrChange w:id="435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56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356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6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356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56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35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57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4357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5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573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4357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35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35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35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5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5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58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4358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5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358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358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358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58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5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35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58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5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591" w:author="Corporativo D.G." w:date="2020-07-31T17:37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b/>
          <w:spacing w:val="-1"/>
          <w:lang w:val="es-MX"/>
          <w:rPrChange w:id="435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359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0"/>
          <w:lang w:val="es-MX"/>
          <w:rPrChange w:id="43594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43595" w:author="Corporativo D.G." w:date="2020-07-31T17:37:00Z">
            <w:rPr>
              <w:rFonts w:ascii="Arial" w:eastAsia="Arial" w:hAnsi="Arial" w:cs="Arial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3596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43597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598" w:author="Corporativo D.G." w:date="2020-07-31T17:37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3599" w:author="Corporativo D.G." w:date="2020-07-31T17:37:00Z">
            <w:rPr>
              <w:rFonts w:ascii="Arial" w:eastAsia="Arial" w:hAnsi="Arial" w:cs="Arial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600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601" w:author="Corporativo D.G." w:date="2020-07-31T17:37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3602" w:author="Corporativo D.G." w:date="2020-07-31T17:37:00Z">
            <w:rPr>
              <w:rFonts w:ascii="Arial" w:eastAsia="Arial" w:hAnsi="Arial" w:cs="Arial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603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3604" w:author="Corporativo D.G." w:date="2020-07-31T17:37:00Z">
            <w:rPr>
              <w:rFonts w:ascii="Arial" w:eastAsia="Arial" w:hAnsi="Arial" w:cs="Arial"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3605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43606" w:author="Corporativo D.G." w:date="2020-07-31T17:37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w w:val="99"/>
          <w:lang w:val="es-MX"/>
          <w:rPrChange w:id="43607" w:author="Corporativo D.G." w:date="2020-07-31T17:37:00Z">
            <w:rPr>
              <w:rFonts w:ascii="Arial" w:eastAsia="Arial" w:hAnsi="Arial" w:cs="Arial"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6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360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6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6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6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43613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1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361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36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36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61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43619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20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0"/>
          <w:lang w:val="es-MX"/>
          <w:rPrChange w:id="43621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2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6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36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362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6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62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6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629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15"/>
          <w:lang w:val="es-MX"/>
          <w:rPrChange w:id="43630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31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11"/>
          <w:lang w:val="es-MX"/>
          <w:rPrChange w:id="43632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36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363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363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36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36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6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4363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436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3641" w:author="Corporativo D.G." w:date="2020-07-31T17:37:00Z">
            <w:rPr>
              <w:rFonts w:ascii="Arial" w:eastAsia="Arial" w:hAnsi="Arial" w:cs="Arial"/>
            </w:rPr>
          </w:rPrChange>
        </w:rPr>
        <w:t>RIO</w:t>
      </w:r>
      <w:r w:rsidRPr="00B7135F">
        <w:rPr>
          <w:rFonts w:ascii="Arial" w:eastAsia="Arial" w:hAnsi="Arial" w:cs="Arial"/>
          <w:b/>
          <w:spacing w:val="-21"/>
          <w:lang w:val="es-MX"/>
          <w:rPrChange w:id="43642" w:author="Corporativo D.G." w:date="2020-07-31T17:37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364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9"/>
          <w:lang w:val="es-MX"/>
          <w:rPrChange w:id="43644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3645" w:author="Corporativo D.G." w:date="2020-07-31T17:37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36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3647" w:author="Corporativo D.G." w:date="2020-07-31T17:37:00Z">
            <w:rPr>
              <w:rFonts w:ascii="Arial" w:eastAsia="Arial" w:hAnsi="Arial" w:cs="Arial"/>
            </w:rPr>
          </w:rPrChange>
        </w:rPr>
        <w:t>RDINAD</w:t>
      </w:r>
      <w:r w:rsidRPr="00B7135F">
        <w:rPr>
          <w:rFonts w:ascii="Arial" w:eastAsia="Arial" w:hAnsi="Arial" w:cs="Arial"/>
          <w:b/>
          <w:spacing w:val="3"/>
          <w:lang w:val="es-MX"/>
          <w:rPrChange w:id="4364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3649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65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5"/>
          <w:lang w:val="es-MX"/>
          <w:rPrChange w:id="43651" w:author="Corporativo D.G." w:date="2020-07-31T17:37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52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436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654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-13"/>
          <w:lang w:val="es-MX"/>
          <w:rPrChange w:id="43655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5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36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65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43659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6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6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6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66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66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36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ol</w:t>
      </w:r>
      <w:r w:rsidRPr="00B7135F">
        <w:rPr>
          <w:rFonts w:ascii="Arial" w:eastAsia="Arial" w:hAnsi="Arial" w:cs="Arial"/>
          <w:spacing w:val="1"/>
          <w:lang w:val="es-MX"/>
          <w:rPrChange w:id="436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667" w:author="Corporativo D.G." w:date="2020-07-31T17:37:00Z">
            <w:rPr>
              <w:rFonts w:ascii="Arial" w:eastAsia="Arial" w:hAnsi="Arial" w:cs="Arial"/>
            </w:rPr>
          </w:rPrChange>
        </w:rPr>
        <w:t>ar,</w:t>
      </w:r>
      <w:r w:rsidRPr="00B7135F">
        <w:rPr>
          <w:rFonts w:ascii="Arial" w:eastAsia="Arial" w:hAnsi="Arial" w:cs="Arial"/>
          <w:spacing w:val="-18"/>
          <w:lang w:val="es-MX"/>
          <w:rPrChange w:id="43668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6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67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0"/>
          <w:lang w:val="es-MX"/>
          <w:rPrChange w:id="43671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7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36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674" w:author="Corporativo D.G." w:date="2020-07-31T17:37:00Z">
            <w:rPr>
              <w:rFonts w:ascii="Arial" w:eastAsia="Arial" w:hAnsi="Arial" w:cs="Arial"/>
            </w:rPr>
          </w:rPrChange>
        </w:rPr>
        <w:t>e h</w:t>
      </w:r>
      <w:r w:rsidRPr="00B7135F">
        <w:rPr>
          <w:rFonts w:ascii="Arial" w:eastAsia="Arial" w:hAnsi="Arial" w:cs="Arial"/>
          <w:spacing w:val="-1"/>
          <w:lang w:val="es-MX"/>
          <w:rPrChange w:id="436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36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36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678" w:author="Corporativo D.G." w:date="2020-07-31T17:37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8"/>
          <w:lang w:val="es-MX"/>
          <w:rPrChange w:id="4367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8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36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68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36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36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68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4368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8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43688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689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36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36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36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69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369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69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4369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6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369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6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437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701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7"/>
          <w:lang w:val="es-MX"/>
          <w:rPrChange w:id="4370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37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370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43705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37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370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37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37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37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7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4371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lang w:val="es-MX"/>
          <w:rPrChange w:id="437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3714" w:author="Corporativo D.G." w:date="2020-07-31T17:37:00Z">
            <w:rPr>
              <w:rFonts w:ascii="Arial" w:eastAsia="Arial" w:hAnsi="Arial" w:cs="Arial"/>
            </w:rPr>
          </w:rPrChange>
        </w:rPr>
        <w:t>RI</w:t>
      </w:r>
      <w:r w:rsidRPr="00B7135F">
        <w:rPr>
          <w:rFonts w:ascii="Arial" w:eastAsia="Arial" w:hAnsi="Arial" w:cs="Arial"/>
          <w:b/>
          <w:spacing w:val="-1"/>
          <w:lang w:val="es-MX"/>
          <w:rPrChange w:id="437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71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7"/>
          <w:lang w:val="es-MX"/>
          <w:rPrChange w:id="43717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1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2"/>
          <w:lang w:val="es-MX"/>
          <w:rPrChange w:id="4371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7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721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37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37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72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0"/>
          <w:lang w:val="es-MX"/>
          <w:rPrChange w:id="4372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372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72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7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729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9"/>
          <w:lang w:val="es-MX"/>
          <w:rPrChange w:id="4373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373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3732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3"/>
          <w:lang w:val="es-MX"/>
          <w:rPrChange w:id="43733" w:author="Corporativo D.G." w:date="2020-07-31T17:37:00Z">
            <w:rPr>
              <w:rFonts w:ascii="Arial" w:eastAsia="Arial" w:hAnsi="Arial" w:cs="Arial"/>
              <w:b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373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373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3736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373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373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3739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374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374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74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374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3744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745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437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747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2"/>
          <w:lang w:val="es-MX"/>
          <w:rPrChange w:id="43748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49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2"/>
          <w:lang w:val="es-MX"/>
          <w:rPrChange w:id="4375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51" w:author="Corporativo D.G." w:date="2020-07-31T17:37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437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37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37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755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437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7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7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75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37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376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37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76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7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37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76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43767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7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376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377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71" w:author="Corporativo D.G." w:date="2020-07-31T17:37:00Z">
            <w:rPr>
              <w:rFonts w:ascii="Arial" w:eastAsia="Arial" w:hAnsi="Arial" w:cs="Arial"/>
            </w:rPr>
          </w:rPrChange>
        </w:rPr>
        <w:t>cu</w:t>
      </w:r>
      <w:r w:rsidRPr="00B7135F">
        <w:rPr>
          <w:rFonts w:ascii="Arial" w:eastAsia="Arial" w:hAnsi="Arial" w:cs="Arial"/>
          <w:spacing w:val="1"/>
          <w:lang w:val="es-MX"/>
          <w:rPrChange w:id="437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7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774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37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7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777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8"/>
          <w:lang w:val="es-MX"/>
          <w:rPrChange w:id="43778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7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437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781" w:author="Corporativo D.G." w:date="2020-07-31T17:37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4"/>
          <w:lang w:val="es-MX"/>
          <w:rPrChange w:id="4378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8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437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85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437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7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7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378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790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9"/>
          <w:lang w:val="es-MX"/>
          <w:rPrChange w:id="4379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9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7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79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7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7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797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9"/>
          <w:lang w:val="es-MX"/>
          <w:rPrChange w:id="43798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799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438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80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8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438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80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8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806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5"/>
          <w:lang w:val="es-MX"/>
          <w:rPrChange w:id="4380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808" w:author="Corporativo D.G." w:date="2020-07-31T17:37:00Z">
            <w:rPr>
              <w:rFonts w:ascii="Arial" w:eastAsia="Arial" w:hAnsi="Arial" w:cs="Arial"/>
            </w:rPr>
          </w:rPrChange>
        </w:rPr>
        <w:t>otra</w:t>
      </w:r>
      <w:r w:rsidRPr="00B7135F">
        <w:rPr>
          <w:rFonts w:ascii="Arial" w:eastAsia="Arial" w:hAnsi="Arial" w:cs="Arial"/>
          <w:spacing w:val="-3"/>
          <w:lang w:val="es-MX"/>
          <w:rPrChange w:id="4380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38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381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381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38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8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8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38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381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4381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8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3821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2"/>
          <w:lang w:val="es-MX"/>
          <w:rPrChange w:id="4382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8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8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382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l</w:t>
      </w:r>
      <w:r w:rsidRPr="00B7135F">
        <w:rPr>
          <w:rFonts w:ascii="Arial" w:eastAsia="Arial" w:hAnsi="Arial" w:cs="Arial"/>
          <w:spacing w:val="1"/>
          <w:lang w:val="es-MX"/>
          <w:rPrChange w:id="438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82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38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3829" w:author="Corporativo D.G." w:date="2020-07-31T17:37:00Z">
            <w:rPr>
              <w:rFonts w:ascii="Arial" w:eastAsia="Arial" w:hAnsi="Arial" w:cs="Arial"/>
            </w:rPr>
          </w:rPrChange>
        </w:rPr>
        <w:t>are</w:t>
      </w:r>
      <w:r w:rsidRPr="00B7135F">
        <w:rPr>
          <w:rFonts w:ascii="Arial" w:eastAsia="Arial" w:hAnsi="Arial" w:cs="Arial"/>
          <w:spacing w:val="-4"/>
          <w:lang w:val="es-MX"/>
          <w:rPrChange w:id="4383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83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8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p</w:t>
      </w:r>
      <w:r w:rsidRPr="00B7135F">
        <w:rPr>
          <w:rFonts w:ascii="Arial" w:eastAsia="Arial" w:hAnsi="Arial" w:cs="Arial"/>
          <w:spacing w:val="1"/>
          <w:lang w:val="es-MX"/>
          <w:rPrChange w:id="438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8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8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38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3837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438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839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7"/>
          <w:lang w:val="es-MX"/>
          <w:rPrChange w:id="4384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841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438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38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384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8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846" w:author="Corporativo D.G." w:date="2020-07-31T17:37:00Z">
            <w:rPr>
              <w:rFonts w:ascii="Arial" w:eastAsia="Arial" w:hAnsi="Arial" w:cs="Arial"/>
            </w:rPr>
          </w:rPrChange>
        </w:rPr>
        <w:t>to de</w:t>
      </w:r>
      <w:r w:rsidRPr="00B7135F">
        <w:rPr>
          <w:rFonts w:ascii="Arial" w:eastAsia="Arial" w:hAnsi="Arial" w:cs="Arial"/>
          <w:spacing w:val="-3"/>
          <w:lang w:val="es-MX"/>
          <w:rPrChange w:id="4384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8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84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385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385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1"/>
          <w:lang w:val="es-MX"/>
          <w:rPrChange w:id="4385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3853" w:author="Corporativo D.G." w:date="2020-07-31T17:37:00Z">
            <w:rPr>
              <w:rFonts w:ascii="Arial" w:eastAsia="Arial" w:hAnsi="Arial" w:cs="Arial"/>
              <w:b/>
            </w:rPr>
          </w:rPrChange>
        </w:rPr>
        <w:t>UBC</w:t>
      </w:r>
      <w:r w:rsidRPr="00B7135F">
        <w:rPr>
          <w:rFonts w:ascii="Arial" w:eastAsia="Arial" w:hAnsi="Arial" w:cs="Arial"/>
          <w:b/>
          <w:spacing w:val="1"/>
          <w:lang w:val="es-MX"/>
          <w:rPrChange w:id="4385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385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385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4385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385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385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3860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86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4386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lang w:val="es-MX"/>
          <w:rPrChange w:id="43863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4386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3865" w:author="Corporativo D.G." w:date="2020-07-31T17:37:00Z">
            <w:rPr>
              <w:rFonts w:ascii="Arial" w:eastAsia="Arial" w:hAnsi="Arial" w:cs="Arial"/>
              <w:b/>
            </w:rPr>
          </w:rPrChange>
        </w:rPr>
        <w:t>”</w:t>
      </w:r>
      <w:ins w:id="43866" w:author="MIGUEL" w:date="2017-02-24T22:24:00Z">
        <w:r w:rsidR="004B6CD6" w:rsidRPr="00B7135F">
          <w:rPr>
            <w:rFonts w:ascii="Arial" w:eastAsia="Arial" w:hAnsi="Arial" w:cs="Arial"/>
            <w:b/>
            <w:lang w:val="es-MX"/>
            <w:rPrChange w:id="4386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 CONTRATADOS POR </w:t>
        </w:r>
      </w:ins>
      <w:ins w:id="43868" w:author="MIGUEL" w:date="2017-02-24T22:25:00Z">
        <w:r w:rsidR="004B6CD6" w:rsidRPr="00B7135F">
          <w:rPr>
            <w:rFonts w:ascii="Arial" w:eastAsia="Arial" w:hAnsi="Arial" w:cs="Arial"/>
            <w:b/>
            <w:lang w:val="es-MX"/>
            <w:rPrChange w:id="4386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ÉSTE ULTIMO</w:t>
        </w:r>
      </w:ins>
    </w:p>
    <w:p w14:paraId="779A71F6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43870" w:author="Corporativo D.G." w:date="2020-07-31T17:37:00Z">
            <w:rPr>
              <w:sz w:val="22"/>
              <w:szCs w:val="22"/>
            </w:rPr>
          </w:rPrChange>
        </w:rPr>
      </w:pPr>
    </w:p>
    <w:p w14:paraId="7B12DCA1" w14:textId="77777777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43871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387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4387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38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875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38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877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1"/>
          <w:lang w:val="es-MX"/>
          <w:rPrChange w:id="4387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38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3880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43881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88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4388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388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388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43886" w:author="Corporativo D.G." w:date="2020-07-31T17:37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388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388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2"/>
          <w:lang w:val="es-MX"/>
          <w:rPrChange w:id="43889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43890" w:author="Corporativo D.G." w:date="2020-07-31T17:37:00Z">
            <w:rPr>
              <w:rFonts w:ascii="Arial" w:eastAsia="Arial" w:hAnsi="Arial" w:cs="Arial"/>
              <w:b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389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3892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389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389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8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389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3897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89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438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9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9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43902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0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39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39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39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907" w:author="Corporativo D.G." w:date="2020-07-31T17:37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0"/>
          <w:lang w:val="es-MX"/>
          <w:rPrChange w:id="43908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0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3910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9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9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391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914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3"/>
          <w:lang w:val="es-MX"/>
          <w:rPrChange w:id="4391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16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3"/>
          <w:lang w:val="es-MX"/>
          <w:rPrChange w:id="43917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1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39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920" w:author="Corporativo D.G." w:date="2020-07-31T17:37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14"/>
          <w:lang w:val="es-MX"/>
          <w:rPrChange w:id="4392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22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4392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2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43925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9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392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9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39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393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4393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3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39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3934" w:author="Corporativo D.G." w:date="2020-07-31T17:37:00Z">
            <w:rPr>
              <w:rFonts w:ascii="Arial" w:eastAsia="Arial" w:hAnsi="Arial" w:cs="Arial"/>
            </w:rPr>
          </w:rPrChange>
        </w:rPr>
        <w:t>nto</w:t>
      </w:r>
      <w:r w:rsidRPr="00B7135F">
        <w:rPr>
          <w:rFonts w:ascii="Arial" w:eastAsia="Arial" w:hAnsi="Arial" w:cs="Arial"/>
          <w:spacing w:val="14"/>
          <w:lang w:val="es-MX"/>
          <w:rPrChange w:id="43935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3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0"/>
          <w:lang w:val="es-MX"/>
          <w:rPrChange w:id="43937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39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393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43940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394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3942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394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394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394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394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394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3948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3949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395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3951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39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395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395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95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4395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5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43958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395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3960" w:author="Corporativo D.G." w:date="2020-07-31T17:37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4396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3962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396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396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3965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396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396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396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4396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7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43971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9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39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39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9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97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39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39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979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1"/>
          <w:lang w:val="es-MX"/>
          <w:rPrChange w:id="4398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39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398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39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9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39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398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98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39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39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3990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439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99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8"/>
          <w:lang w:val="es-MX"/>
          <w:rPrChange w:id="43993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399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39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399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39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39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399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40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001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0"/>
          <w:lang w:val="es-MX"/>
          <w:rPrChange w:id="44002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03" w:author="Corporativo D.G." w:date="2020-07-31T17:37:00Z">
            <w:rPr>
              <w:rFonts w:ascii="Arial" w:eastAsia="Arial" w:hAnsi="Arial" w:cs="Arial"/>
            </w:rPr>
          </w:rPrChange>
        </w:rPr>
        <w:t>etc.,</w:t>
      </w:r>
      <w:r w:rsidRPr="00B7135F">
        <w:rPr>
          <w:rFonts w:ascii="Arial" w:eastAsia="Arial" w:hAnsi="Arial" w:cs="Arial"/>
          <w:spacing w:val="15"/>
          <w:lang w:val="es-MX"/>
          <w:rPrChange w:id="44004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05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40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400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6"/>
          <w:lang w:val="es-MX"/>
          <w:rPrChange w:id="44008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0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0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44011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01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401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40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40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016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12"/>
          <w:lang w:val="es-MX"/>
          <w:rPrChange w:id="44017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18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401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0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02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40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4023" w:author="Corporativo D.G." w:date="2020-07-31T17:37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11"/>
          <w:lang w:val="es-MX"/>
          <w:rPrChange w:id="4402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2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40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402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6"/>
          <w:lang w:val="es-MX"/>
          <w:rPrChange w:id="44028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0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03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44031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0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0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0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40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40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40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403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403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40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041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8"/>
          <w:lang w:val="es-MX"/>
          <w:rPrChange w:id="44042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0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04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44045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0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047" w:author="Corporativo D.G." w:date="2020-07-31T17:37:00Z">
            <w:rPr>
              <w:rFonts w:ascii="Arial" w:eastAsia="Arial" w:hAnsi="Arial" w:cs="Arial"/>
            </w:rPr>
          </w:rPrChange>
        </w:rPr>
        <w:t>os tra</w:t>
      </w:r>
      <w:r w:rsidRPr="00B7135F">
        <w:rPr>
          <w:rFonts w:ascii="Arial" w:eastAsia="Arial" w:hAnsi="Arial" w:cs="Arial"/>
          <w:spacing w:val="-1"/>
          <w:lang w:val="es-MX"/>
          <w:rPrChange w:id="440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404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0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405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9"/>
          <w:lang w:val="es-MX"/>
          <w:rPrChange w:id="44052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w w:val="99"/>
          <w:lang w:val="es-MX"/>
          <w:rPrChange w:id="44053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w w:val="99"/>
          <w:lang w:val="es-MX"/>
          <w:rPrChange w:id="44054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4055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44056" w:author="Corporativo D.G." w:date="2020-07-31T17:37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w w:val="99"/>
          <w:lang w:val="es-MX"/>
          <w:rPrChange w:id="44057" w:author="Corporativo D.G." w:date="2020-07-31T17:37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44058" w:author="Corporativo D.G." w:date="2020-07-31T17:37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4059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44060" w:author="Corporativo D.G." w:date="2020-07-31T17:37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4061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44062" w:author="Corporativo D.G." w:date="2020-07-31T17:37:00Z">
            <w:rPr>
              <w:rFonts w:ascii="Arial" w:eastAsia="Arial" w:hAnsi="Arial" w:cs="Arial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4063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44064" w:author="Corporativo D.G." w:date="2020-07-31T17:37:00Z">
            <w:rPr>
              <w:rFonts w:ascii="Arial" w:eastAsia="Arial" w:hAnsi="Arial" w:cs="Arial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spacing w:val="-10"/>
          <w:w w:val="99"/>
          <w:lang w:val="es-MX"/>
          <w:rPrChange w:id="44065" w:author="Corporativo D.G." w:date="2020-07-31T17:37:00Z">
            <w:rPr>
              <w:rFonts w:ascii="Arial" w:eastAsia="Arial" w:hAnsi="Arial" w:cs="Arial"/>
              <w:spacing w:val="-10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0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40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406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6"/>
          <w:lang w:val="es-MX"/>
          <w:rPrChange w:id="44069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0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071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44072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7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0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4075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40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40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0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40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080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8"/>
          <w:lang w:val="es-MX"/>
          <w:rPrChange w:id="44081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8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40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08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4"/>
          <w:lang w:val="es-MX"/>
          <w:rPrChange w:id="44085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086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40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40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40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090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40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40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8"/>
          <w:lang w:val="es-MX"/>
          <w:rPrChange w:id="44093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4409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40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44096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0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40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099" w:author="Corporativo D.G." w:date="2020-07-31T17:37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17"/>
          <w:lang w:val="es-MX"/>
          <w:rPrChange w:id="44100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1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410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1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104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1"/>
          <w:lang w:val="es-MX"/>
          <w:rPrChange w:id="441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1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1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10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1"/>
          <w:lang w:val="es-MX"/>
          <w:rPrChange w:id="44109" w:author="Corporativo D.G." w:date="2020-07-31T17:37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1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1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112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441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411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1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116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20"/>
          <w:lang w:val="es-MX"/>
          <w:rPrChange w:id="44117" w:author="Corporativo D.G." w:date="2020-07-31T17:37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11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4"/>
          <w:lang w:val="es-MX"/>
          <w:rPrChange w:id="44119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w w:val="99"/>
          <w:lang w:val="es-MX"/>
          <w:rPrChange w:id="44120" w:author="Corporativo D.G." w:date="2020-07-31T17:37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44121" w:author="Corporativo D.G." w:date="2020-07-31T17:37:00Z">
            <w:rPr>
              <w:rFonts w:ascii="Arial" w:eastAsia="Arial" w:hAnsi="Arial" w:cs="Arial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4122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4123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4124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lang w:val="es-MX"/>
          <w:rPrChange w:id="44125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p</w:t>
      </w:r>
      <w:r w:rsidRPr="00B7135F">
        <w:rPr>
          <w:rFonts w:ascii="Arial" w:eastAsia="Arial" w:hAnsi="Arial" w:cs="Arial"/>
          <w:w w:val="99"/>
          <w:lang w:val="es-MX"/>
          <w:rPrChange w:id="44126" w:author="Corporativo D.G." w:date="2020-07-31T17:37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4127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w w:val="99"/>
          <w:lang w:val="es-MX"/>
          <w:rPrChange w:id="44128" w:author="Corporativo D.G." w:date="2020-07-31T17:37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4129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w w:val="99"/>
          <w:lang w:val="es-MX"/>
          <w:rPrChange w:id="44130" w:author="Corporativo D.G." w:date="2020-07-31T17:37:00Z">
            <w:rPr>
              <w:rFonts w:ascii="Arial" w:eastAsia="Arial" w:hAnsi="Arial" w:cs="Arial"/>
              <w:w w:val="99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44131" w:author="Corporativo D.G." w:date="2020-07-31T17:37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13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1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134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-15"/>
          <w:lang w:val="es-MX"/>
          <w:rPrChange w:id="44135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1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13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413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413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44140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141" w:author="Corporativo D.G." w:date="2020-07-31T17:37:00Z">
            <w:rPr>
              <w:rFonts w:ascii="Arial" w:eastAsia="Arial" w:hAnsi="Arial" w:cs="Arial"/>
            </w:rPr>
          </w:rPrChange>
        </w:rPr>
        <w:t>IM</w:t>
      </w:r>
      <w:r w:rsidRPr="00B7135F">
        <w:rPr>
          <w:rFonts w:ascii="Arial" w:eastAsia="Arial" w:hAnsi="Arial" w:cs="Arial"/>
          <w:spacing w:val="1"/>
          <w:lang w:val="es-MX"/>
          <w:rPrChange w:id="441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41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144" w:author="Corporativo D.G." w:date="2020-07-31T17:37:00Z">
            <w:rPr>
              <w:rFonts w:ascii="Arial" w:eastAsia="Arial" w:hAnsi="Arial" w:cs="Arial"/>
            </w:rPr>
          </w:rPrChange>
        </w:rPr>
        <w:t>, INF</w:t>
      </w:r>
      <w:r w:rsidRPr="00B7135F">
        <w:rPr>
          <w:rFonts w:ascii="Arial" w:eastAsia="Arial" w:hAnsi="Arial" w:cs="Arial"/>
          <w:spacing w:val="1"/>
          <w:lang w:val="es-MX"/>
          <w:rPrChange w:id="441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414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41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1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4149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4415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4151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6"/>
          <w:lang w:val="es-MX"/>
          <w:rPrChange w:id="44152" w:author="Corporativo D.G." w:date="2020-07-31T17:37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1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SA</w:t>
      </w:r>
      <w:r w:rsidRPr="00B7135F">
        <w:rPr>
          <w:rFonts w:ascii="Arial" w:eastAsia="Arial" w:hAnsi="Arial" w:cs="Arial"/>
          <w:spacing w:val="3"/>
          <w:lang w:val="es-MX"/>
          <w:rPrChange w:id="4415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4155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5"/>
          <w:lang w:val="es-MX"/>
          <w:rPrChange w:id="44156" w:author="Corporativo D.G." w:date="2020-07-31T17:37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1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SA</w:t>
      </w:r>
      <w:r w:rsidRPr="00B7135F">
        <w:rPr>
          <w:rFonts w:ascii="Arial" w:eastAsia="Arial" w:hAnsi="Arial" w:cs="Arial"/>
          <w:spacing w:val="2"/>
          <w:lang w:val="es-MX"/>
          <w:rPrChange w:id="441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15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5"/>
          <w:lang w:val="es-MX"/>
          <w:rPrChange w:id="44160" w:author="Corporativo D.G." w:date="2020-07-31T17:37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1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162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3"/>
          <w:lang w:val="es-MX"/>
          <w:rPrChange w:id="4416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164" w:author="Corporativo D.G." w:date="2020-07-31T17:37:00Z">
            <w:rPr>
              <w:rFonts w:ascii="Arial" w:eastAsia="Arial" w:hAnsi="Arial" w:cs="Arial"/>
            </w:rPr>
          </w:rPrChange>
        </w:rPr>
        <w:t>P</w:t>
      </w:r>
      <w:del w:id="44165" w:author="MIGUEL" w:date="2017-02-24T22:25:00Z">
        <w:r w:rsidRPr="00B7135F" w:rsidDel="004B6CD6">
          <w:rPr>
            <w:rFonts w:ascii="Arial" w:eastAsia="Arial" w:hAnsi="Arial" w:cs="Arial"/>
            <w:lang w:val="es-MX"/>
            <w:rPrChange w:id="44166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44167" w:author="Corporativo D.G." w:date="2020-07-31T17:37:00Z">
            <w:rPr>
              <w:rFonts w:ascii="Arial" w:eastAsia="Arial" w:hAnsi="Arial" w:cs="Arial"/>
            </w:rPr>
          </w:rPrChange>
        </w:rPr>
        <w:t xml:space="preserve"> y</w:t>
      </w:r>
      <w:r w:rsidRPr="00B7135F">
        <w:rPr>
          <w:rFonts w:ascii="Arial" w:eastAsia="Arial" w:hAnsi="Arial" w:cs="Arial"/>
          <w:spacing w:val="55"/>
          <w:lang w:val="es-MX"/>
          <w:rPrChange w:id="44168" w:author="Corporativo D.G." w:date="2020-07-31T17:37:00Z">
            <w:rPr>
              <w:rFonts w:ascii="Arial" w:eastAsia="Arial" w:hAnsi="Arial" w:cs="Arial"/>
              <w:spacing w:val="5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1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41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417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1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17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41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41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176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50"/>
          <w:lang w:val="es-MX"/>
          <w:rPrChange w:id="44177" w:author="Corporativo D.G." w:date="2020-07-31T17:37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178" w:author="Corporativo D.G." w:date="2020-07-31T17:37:00Z">
            <w:rPr>
              <w:rFonts w:ascii="Arial" w:eastAsia="Arial" w:hAnsi="Arial" w:cs="Arial"/>
            </w:rPr>
          </w:rPrChange>
        </w:rPr>
        <w:t xml:space="preserve">otra </w:t>
      </w:r>
      <w:r w:rsidRPr="00B7135F">
        <w:rPr>
          <w:rFonts w:ascii="Arial" w:eastAsia="Arial" w:hAnsi="Arial" w:cs="Arial"/>
          <w:spacing w:val="2"/>
          <w:lang w:val="es-MX"/>
          <w:rPrChange w:id="441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18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41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18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41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18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41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441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18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41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41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190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46"/>
          <w:lang w:val="es-MX"/>
          <w:rPrChange w:id="44191" w:author="Corporativo D.G." w:date="2020-07-31T17:37:00Z">
            <w:rPr>
              <w:rFonts w:ascii="Arial" w:eastAsia="Arial" w:hAnsi="Arial" w:cs="Arial"/>
              <w:spacing w:val="4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1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19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41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41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196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441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419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4199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L </w:t>
      </w:r>
      <w:r w:rsidRPr="00B7135F">
        <w:rPr>
          <w:rFonts w:ascii="Arial" w:eastAsia="Arial" w:hAnsi="Arial" w:cs="Arial"/>
          <w:b/>
          <w:spacing w:val="2"/>
          <w:lang w:val="es-MX"/>
          <w:rPrChange w:id="4420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420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420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420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420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420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420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420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420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420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421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421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212" w:author="Corporativo D.G." w:date="2020-07-31T17:37:00Z">
            <w:rPr>
              <w:rFonts w:ascii="Arial" w:eastAsia="Arial" w:hAnsi="Arial" w:cs="Arial"/>
            </w:rPr>
          </w:rPrChange>
        </w:rPr>
        <w:t xml:space="preserve">,  </w:t>
      </w:r>
      <w:r w:rsidRPr="00B7135F">
        <w:rPr>
          <w:rFonts w:ascii="Arial" w:eastAsia="Arial" w:hAnsi="Arial" w:cs="Arial"/>
          <w:spacing w:val="48"/>
          <w:lang w:val="es-MX"/>
          <w:rPrChange w:id="44213" w:author="Corporativo D.G." w:date="2020-07-31T17:37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2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215" w:author="Corporativo D.G." w:date="2020-07-31T17:37:00Z">
            <w:rPr>
              <w:rFonts w:ascii="Arial" w:eastAsia="Arial" w:hAnsi="Arial" w:cs="Arial"/>
            </w:rPr>
          </w:rPrChange>
        </w:rPr>
        <w:t xml:space="preserve">erá  </w:t>
      </w:r>
      <w:r w:rsidRPr="00B7135F">
        <w:rPr>
          <w:rFonts w:ascii="Arial" w:eastAsia="Arial" w:hAnsi="Arial" w:cs="Arial"/>
          <w:spacing w:val="-1"/>
          <w:lang w:val="es-MX"/>
          <w:rPrChange w:id="442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217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442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219" w:author="Corporativo D.G." w:date="2020-07-31T17:37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442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42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42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223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42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22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2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22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42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422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42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23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2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42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2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44235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2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fr</w:t>
      </w:r>
      <w:r w:rsidRPr="00B7135F">
        <w:rPr>
          <w:rFonts w:ascii="Arial" w:eastAsia="Arial" w:hAnsi="Arial" w:cs="Arial"/>
          <w:lang w:val="es-MX"/>
          <w:rPrChange w:id="442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42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4239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4"/>
          <w:lang w:val="es-MX"/>
          <w:rPrChange w:id="4424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24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42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2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42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42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24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42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248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1DA70CD8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44249" w:author="Corporativo D.G." w:date="2020-07-31T17:37:00Z">
            <w:rPr>
              <w:sz w:val="22"/>
              <w:szCs w:val="22"/>
            </w:rPr>
          </w:rPrChange>
        </w:rPr>
      </w:pPr>
    </w:p>
    <w:p w14:paraId="38D820DD" w14:textId="3B597124" w:rsidR="00786122" w:rsidRPr="00B7135F" w:rsidRDefault="003E10D7">
      <w:pPr>
        <w:ind w:left="100" w:right="84"/>
        <w:jc w:val="both"/>
        <w:rPr>
          <w:ins w:id="44250" w:author="MIGUEL" w:date="2017-02-24T22:33:00Z"/>
          <w:rFonts w:ascii="Arial" w:eastAsia="Arial" w:hAnsi="Arial" w:cs="Arial"/>
          <w:spacing w:val="-22"/>
          <w:lang w:val="es-MX"/>
          <w:rPrChange w:id="44251" w:author="Corporativo D.G." w:date="2020-07-31T17:37:00Z">
            <w:rPr>
              <w:ins w:id="44252" w:author="MIGUEL" w:date="2017-02-24T22:33:00Z"/>
              <w:rFonts w:ascii="Arial" w:eastAsia="Arial" w:hAnsi="Arial" w:cs="Arial"/>
              <w:spacing w:val="-22"/>
            </w:rPr>
          </w:rPrChange>
        </w:rPr>
      </w:pPr>
      <w:del w:id="44253" w:author="MIGUEL" w:date="2018-04-01T23:52:00Z">
        <w:r w:rsidRPr="00B7135F" w:rsidDel="00F61179">
          <w:rPr>
            <w:rFonts w:ascii="Arial" w:eastAsia="Arial" w:hAnsi="Arial" w:cs="Arial"/>
            <w:lang w:val="es-MX"/>
            <w:rPrChange w:id="44254" w:author="Corporativo D.G." w:date="2020-07-31T17:37:00Z">
              <w:rPr>
                <w:rFonts w:ascii="Arial" w:eastAsia="Arial" w:hAnsi="Arial" w:cs="Arial"/>
              </w:rPr>
            </w:rPrChange>
          </w:rPr>
          <w:delText>LA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25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P</w:delText>
        </w:r>
        <w:r w:rsidRPr="00B7135F" w:rsidDel="00F61179">
          <w:rPr>
            <w:rFonts w:ascii="Arial" w:eastAsia="Arial" w:hAnsi="Arial" w:cs="Arial"/>
            <w:lang w:val="es-MX"/>
            <w:rPrChange w:id="44256" w:author="Corporativo D.G." w:date="2020-07-31T17:37:00Z">
              <w:rPr>
                <w:rFonts w:ascii="Arial" w:eastAsia="Arial" w:hAnsi="Arial" w:cs="Arial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257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25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P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25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26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261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26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lang w:val="es-MX"/>
            <w:rPrChange w:id="44263" w:author="Corporativo D.G." w:date="2020-07-31T17:37:00Z">
              <w:rPr>
                <w:rFonts w:ascii="Arial" w:eastAsia="Arial" w:hAnsi="Arial" w:cs="Arial"/>
              </w:rPr>
            </w:rPrChange>
          </w:rPr>
          <w:delText>RIA</w:delText>
        </w:r>
        <w:r w:rsidRPr="00B7135F" w:rsidDel="00F61179">
          <w:rPr>
            <w:rFonts w:ascii="Arial" w:eastAsia="Arial" w:hAnsi="Arial" w:cs="Arial"/>
            <w:spacing w:val="-12"/>
            <w:lang w:val="es-MX"/>
            <w:rPrChange w:id="44264" w:author="Corporativo D.G." w:date="2020-07-31T17:37:00Z">
              <w:rPr>
                <w:rFonts w:ascii="Arial" w:eastAsia="Arial" w:hAnsi="Arial" w:cs="Arial"/>
                <w:spacing w:val="-1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265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26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267" w:author="Corporativo D.G." w:date="2020-07-31T17:37:00Z">
              <w:rPr>
                <w:rFonts w:ascii="Arial" w:eastAsia="Arial" w:hAnsi="Arial" w:cs="Arial"/>
              </w:rPr>
            </w:rPrChange>
          </w:rPr>
          <w:delText>tre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26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g</w:delText>
        </w:r>
        <w:r w:rsidRPr="00B7135F" w:rsidDel="00F61179">
          <w:rPr>
            <w:rFonts w:ascii="Arial" w:eastAsia="Arial" w:hAnsi="Arial" w:cs="Arial"/>
            <w:lang w:val="es-MX"/>
            <w:rPrChange w:id="44269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270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271" w:author="Corporativo D.G." w:date="2020-07-31T17:37:00Z">
              <w:rPr>
                <w:rFonts w:ascii="Arial" w:eastAsia="Arial" w:hAnsi="Arial" w:cs="Arial"/>
              </w:rPr>
            </w:rPrChange>
          </w:rPr>
          <w:delText>á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272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273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27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27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27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277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278" w:author="Corporativo D.G." w:date="2020-07-31T17:37:00Z">
              <w:rPr>
                <w:rFonts w:ascii="Arial" w:eastAsia="Arial" w:hAnsi="Arial" w:cs="Arial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279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28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-</w:delText>
        </w:r>
        <w:r w:rsidRPr="00B7135F" w:rsidDel="00F61179">
          <w:rPr>
            <w:rFonts w:ascii="Arial" w:eastAsia="Arial" w:hAnsi="Arial" w:cs="Arial"/>
            <w:lang w:val="es-MX"/>
            <w:rPrChange w:id="44281" w:author="Corporativo D.G." w:date="2020-07-31T17:37:00Z">
              <w:rPr>
                <w:rFonts w:ascii="Arial" w:eastAsia="Arial" w:hAnsi="Arial" w:cs="Arial"/>
              </w:rPr>
            </w:rPrChange>
          </w:rPr>
          <w:delText>01</w:delText>
        </w:r>
        <w:r w:rsidRPr="00B7135F" w:rsidDel="00F61179">
          <w:rPr>
            <w:rFonts w:ascii="Arial" w:eastAsia="Arial" w:hAnsi="Arial" w:cs="Arial"/>
            <w:spacing w:val="-8"/>
            <w:lang w:val="es-MX"/>
            <w:rPrChange w:id="44282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283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28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28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286" w:author="Corporativo D.G." w:date="2020-07-31T17:37:00Z">
              <w:rPr>
                <w:rFonts w:ascii="Arial" w:eastAsia="Arial" w:hAnsi="Arial" w:cs="Arial"/>
              </w:rPr>
            </w:rPrChange>
          </w:rPr>
          <w:delText>L C</w:delText>
        </w:r>
        <w:r w:rsidRPr="00B7135F" w:rsidDel="00F61179">
          <w:rPr>
            <w:rFonts w:ascii="Arial" w:eastAsia="Arial" w:hAnsi="Arial" w:cs="Arial"/>
            <w:strike/>
            <w:spacing w:val="1"/>
            <w:lang w:val="es-MX"/>
            <w:rPrChange w:id="4428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288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trike/>
            <w:spacing w:val="3"/>
            <w:lang w:val="es-MX"/>
            <w:rPrChange w:id="44289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290" w:author="Corporativo D.G." w:date="2020-07-31T17:37:00Z">
              <w:rPr>
                <w:rFonts w:ascii="Arial" w:eastAsia="Arial" w:hAnsi="Arial" w:cs="Arial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29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trike/>
            <w:spacing w:val="3"/>
            <w:lang w:val="es-MX"/>
            <w:rPrChange w:id="44292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293" w:author="Corporativo D.G." w:date="2020-07-31T17:37:00Z">
              <w:rPr>
                <w:rFonts w:ascii="Arial" w:eastAsia="Arial" w:hAnsi="Arial" w:cs="Arial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29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trike/>
            <w:spacing w:val="3"/>
            <w:lang w:val="es-MX"/>
            <w:rPrChange w:id="44295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296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trike/>
            <w:spacing w:val="-13"/>
            <w:lang w:val="es-MX"/>
            <w:rPrChange w:id="44297" w:author="Corporativo D.G." w:date="2020-07-31T17:37:00Z">
              <w:rPr>
                <w:rFonts w:ascii="Arial" w:eastAsia="Arial" w:hAnsi="Arial" w:cs="Arial"/>
                <w:spacing w:val="-1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298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29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trike/>
            <w:spacing w:val="1"/>
            <w:lang w:val="es-MX"/>
            <w:rPrChange w:id="4430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01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trike/>
            <w:spacing w:val="-2"/>
            <w:lang w:val="es-MX"/>
            <w:rPrChange w:id="44302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03" w:author="Corporativo D.G." w:date="2020-07-31T17:37:00Z">
              <w:rPr>
                <w:rFonts w:ascii="Arial" w:eastAsia="Arial" w:hAnsi="Arial" w:cs="Arial"/>
              </w:rPr>
            </w:rPrChange>
          </w:rPr>
          <w:delText>q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30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05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30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07" w:author="Corporativo D.G." w:date="2020-07-31T17:37:00Z">
              <w:rPr>
                <w:rFonts w:ascii="Arial" w:eastAsia="Arial" w:hAnsi="Arial" w:cs="Arial"/>
              </w:rPr>
            </w:rPrChange>
          </w:rPr>
          <w:delText>trá</w:delText>
        </w:r>
        <w:r w:rsidRPr="00B7135F" w:rsidDel="00F61179">
          <w:rPr>
            <w:rFonts w:ascii="Arial" w:eastAsia="Arial" w:hAnsi="Arial" w:cs="Arial"/>
            <w:strike/>
            <w:spacing w:val="4"/>
            <w:lang w:val="es-MX"/>
            <w:rPrChange w:id="44308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30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10" w:author="Corporativo D.G." w:date="2020-07-31T17:37:00Z">
              <w:rPr>
                <w:rFonts w:ascii="Arial" w:eastAsia="Arial" w:hAnsi="Arial" w:cs="Arial"/>
              </w:rPr>
            </w:rPrChange>
          </w:rPr>
          <w:delText>te</w:delText>
        </w:r>
        <w:r w:rsidRPr="00B7135F" w:rsidDel="00F61179">
          <w:rPr>
            <w:rFonts w:ascii="Arial" w:eastAsia="Arial" w:hAnsi="Arial" w:cs="Arial"/>
            <w:strike/>
            <w:spacing w:val="-5"/>
            <w:lang w:val="es-MX"/>
            <w:rPrChange w:id="44311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12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31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trike/>
            <w:spacing w:val="1"/>
            <w:lang w:val="es-MX"/>
            <w:rPrChange w:id="4431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trike/>
            <w:spacing w:val="-1"/>
            <w:lang w:val="es-MX"/>
            <w:rPrChange w:id="4431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trike/>
            <w:spacing w:val="3"/>
            <w:lang w:val="es-MX"/>
            <w:rPrChange w:id="44316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17" w:author="Corporativo D.G." w:date="2020-07-31T17:37:00Z">
              <w:rPr>
                <w:rFonts w:ascii="Arial" w:eastAsia="Arial" w:hAnsi="Arial" w:cs="Arial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trike/>
            <w:spacing w:val="4"/>
            <w:lang w:val="es-MX"/>
            <w:rPrChange w:id="44318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trike/>
            <w:spacing w:val="1"/>
            <w:lang w:val="es-MX"/>
            <w:rPrChange w:id="4431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-</w:delText>
        </w:r>
        <w:r w:rsidRPr="00B7135F" w:rsidDel="00F61179">
          <w:rPr>
            <w:rFonts w:ascii="Arial" w:eastAsia="Arial" w:hAnsi="Arial" w:cs="Arial"/>
            <w:strike/>
            <w:lang w:val="es-MX"/>
            <w:rPrChange w:id="44320" w:author="Corporativo D.G." w:date="2020-07-31T17:37:00Z">
              <w:rPr>
                <w:rFonts w:ascii="Arial" w:eastAsia="Arial" w:hAnsi="Arial" w:cs="Arial"/>
              </w:rPr>
            </w:rPrChange>
          </w:rPr>
          <w:delText>02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321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2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lang w:val="es-MX"/>
            <w:rPrChange w:id="44323" w:author="Corporativo D.G." w:date="2020-07-31T17:37:00Z">
              <w:rPr>
                <w:rFonts w:ascii="Arial" w:eastAsia="Arial" w:hAnsi="Arial" w:cs="Arial"/>
              </w:rPr>
            </w:rPrChange>
          </w:rPr>
          <w:delText>or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2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325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2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327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2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lang w:val="es-MX"/>
            <w:rPrChange w:id="44329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3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3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332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3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334" w:author="Corporativo D.G." w:date="2020-07-31T17:37:00Z">
              <w:rPr>
                <w:rFonts w:ascii="Arial" w:eastAsia="Arial" w:hAnsi="Arial" w:cs="Arial"/>
              </w:rPr>
            </w:rPrChange>
          </w:rPr>
          <w:delText>te</w:delText>
        </w:r>
        <w:r w:rsidRPr="00B7135F" w:rsidDel="00F61179">
          <w:rPr>
            <w:rFonts w:ascii="Arial" w:eastAsia="Arial" w:hAnsi="Arial" w:cs="Arial"/>
            <w:spacing w:val="-11"/>
            <w:lang w:val="es-MX"/>
            <w:rPrChange w:id="44335" w:author="Corporativo D.G." w:date="2020-07-31T17:37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33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en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3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338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339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340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34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4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343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4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g</w:delText>
        </w:r>
        <w:r w:rsidRPr="00B7135F" w:rsidDel="00F61179">
          <w:rPr>
            <w:rFonts w:ascii="Arial" w:eastAsia="Arial" w:hAnsi="Arial" w:cs="Arial"/>
            <w:lang w:val="es-MX"/>
            <w:rPrChange w:id="44345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4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4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34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ó</w:delText>
        </w:r>
        <w:r w:rsidRPr="00B7135F" w:rsidDel="00F61179">
          <w:rPr>
            <w:rFonts w:ascii="Arial" w:eastAsia="Arial" w:hAnsi="Arial" w:cs="Arial"/>
            <w:lang w:val="es-MX"/>
            <w:rPrChange w:id="44349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-15"/>
            <w:lang w:val="es-MX"/>
            <w:rPrChange w:id="44350" w:author="Corporativo D.G." w:date="2020-07-31T17:37:00Z">
              <w:rPr>
                <w:rFonts w:ascii="Arial" w:eastAsia="Arial" w:hAnsi="Arial" w:cs="Arial"/>
                <w:spacing w:val="-1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351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5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lang w:val="es-MX"/>
            <w:rPrChange w:id="44353" w:author="Corporativo D.G." w:date="2020-07-31T17:37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spacing w:val="-9"/>
            <w:lang w:val="es-MX"/>
            <w:rPrChange w:id="44354" w:author="Corporativo D.G." w:date="2020-07-31T17:37:00Z">
              <w:rPr>
                <w:rFonts w:ascii="Arial" w:eastAsia="Arial" w:hAnsi="Arial" w:cs="Arial"/>
                <w:spacing w:val="-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355" w:author="Corporativo D.G." w:date="2020-07-31T17:37:00Z">
              <w:rPr>
                <w:rFonts w:ascii="Arial" w:eastAsia="Arial" w:hAnsi="Arial" w:cs="Arial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35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M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5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358" w:author="Corporativo D.G." w:date="2020-07-31T17:37:00Z">
              <w:rPr>
                <w:rFonts w:ascii="Arial" w:eastAsia="Arial" w:hAnsi="Arial" w:cs="Arial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pacing w:val="-11"/>
            <w:lang w:val="es-MX"/>
            <w:rPrChange w:id="44359" w:author="Corporativo D.G." w:date="2020-07-31T17:37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36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361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362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6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365" w:author="Corporativo D.G." w:date="2020-07-31T17:37:00Z">
              <w:rPr>
                <w:rFonts w:ascii="Arial" w:eastAsia="Arial" w:hAnsi="Arial" w:cs="Arial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6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367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-9"/>
            <w:lang w:val="es-MX"/>
            <w:rPrChange w:id="44368" w:author="Corporativo D.G." w:date="2020-07-31T17:37:00Z">
              <w:rPr>
                <w:rFonts w:ascii="Arial" w:eastAsia="Arial" w:hAnsi="Arial" w:cs="Arial"/>
                <w:spacing w:val="-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36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370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7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37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373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11"/>
            <w:lang w:val="es-MX"/>
            <w:rPrChange w:id="44374" w:author="Corporativo D.G." w:date="2020-07-31T17:37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7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376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377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378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7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F61179">
          <w:rPr>
            <w:rFonts w:ascii="Arial" w:eastAsia="Arial" w:hAnsi="Arial" w:cs="Arial"/>
            <w:lang w:val="es-MX"/>
            <w:rPrChange w:id="44380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8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lang w:val="es-MX"/>
            <w:rPrChange w:id="44382" w:author="Corporativo D.G." w:date="2020-07-31T17:37:00Z">
              <w:rPr>
                <w:rFonts w:ascii="Arial" w:eastAsia="Arial" w:hAnsi="Arial" w:cs="Arial"/>
              </w:rPr>
            </w:rPrChange>
          </w:rPr>
          <w:delText>uta</w:delText>
        </w:r>
        <w:r w:rsidRPr="00B7135F" w:rsidDel="00F61179">
          <w:rPr>
            <w:rFonts w:ascii="Arial" w:eastAsia="Arial" w:hAnsi="Arial" w:cs="Arial"/>
            <w:spacing w:val="-12"/>
            <w:lang w:val="es-MX"/>
            <w:rPrChange w:id="44383" w:author="Corporativo D.G." w:date="2020-07-31T17:37:00Z">
              <w:rPr>
                <w:rFonts w:ascii="Arial" w:eastAsia="Arial" w:hAnsi="Arial" w:cs="Arial"/>
                <w:spacing w:val="-1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8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385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386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387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8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br</w:delText>
        </w:r>
        <w:r w:rsidRPr="00B7135F" w:rsidDel="00F61179">
          <w:rPr>
            <w:rFonts w:ascii="Arial" w:eastAsia="Arial" w:hAnsi="Arial" w:cs="Arial"/>
            <w:spacing w:val="5"/>
            <w:lang w:val="es-MX"/>
            <w:rPrChange w:id="44389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lang w:val="es-MX"/>
            <w:rPrChange w:id="44390" w:author="Corporativo D.G." w:date="2020-07-31T17:37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F61179">
          <w:rPr>
            <w:rFonts w:ascii="Arial" w:eastAsia="Arial" w:hAnsi="Arial" w:cs="Arial"/>
            <w:spacing w:val="-10"/>
            <w:lang w:val="es-MX"/>
            <w:rPrChange w:id="44391" w:author="Corporativo D.G." w:date="2020-07-31T17:37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39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lang w:val="es-MX"/>
            <w:rPrChange w:id="44393" w:author="Corporativo D.G." w:date="2020-07-31T17:37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394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395" w:author="Corporativo D.G." w:date="2020-07-31T17:37:00Z">
              <w:rPr>
                <w:rFonts w:ascii="Arial" w:eastAsia="Arial" w:hAnsi="Arial" w:cs="Arial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39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lang w:val="es-MX"/>
            <w:rPrChange w:id="44397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398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399" w:author="Corporativo D.G." w:date="2020-07-31T17:37:00Z">
              <w:rPr>
                <w:rFonts w:ascii="Arial" w:eastAsia="Arial" w:hAnsi="Arial" w:cs="Arial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0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401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402" w:author="Corporativo D.G." w:date="2020-07-31T17:37:00Z">
              <w:rPr>
                <w:rFonts w:ascii="Arial" w:eastAsia="Arial" w:hAnsi="Arial" w:cs="Arial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0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40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405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20"/>
            <w:lang w:val="es-MX"/>
            <w:rPrChange w:id="44406" w:author="Corporativo D.G." w:date="2020-07-31T17:37:00Z">
              <w:rPr>
                <w:rFonts w:ascii="Arial" w:eastAsia="Arial" w:hAnsi="Arial" w:cs="Arial"/>
                <w:spacing w:val="-20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07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0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40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lang w:val="es-MX"/>
            <w:rPrChange w:id="44410" w:author="Corporativo D.G." w:date="2020-07-31T17:37:00Z">
              <w:rPr>
                <w:rFonts w:ascii="Arial" w:eastAsia="Arial" w:hAnsi="Arial" w:cs="Arial"/>
              </w:rPr>
            </w:rPrChange>
          </w:rPr>
          <w:delText>erá</w:delText>
        </w:r>
        <w:r w:rsidRPr="00B7135F" w:rsidDel="00F61179">
          <w:rPr>
            <w:rFonts w:ascii="Arial" w:eastAsia="Arial" w:hAnsi="Arial" w:cs="Arial"/>
            <w:spacing w:val="-11"/>
            <w:lang w:val="es-MX"/>
            <w:rPrChange w:id="44411" w:author="Corporativo D.G." w:date="2020-07-31T17:37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12" w:author="Corporativo D.G." w:date="2020-07-31T17:37:00Z">
              <w:rPr>
                <w:rFonts w:ascii="Arial" w:eastAsia="Arial" w:hAnsi="Arial" w:cs="Arial"/>
              </w:rPr>
            </w:rPrChange>
          </w:rPr>
          <w:delText>pre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1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414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1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41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417" w:author="Corporativo D.G." w:date="2020-07-31T17:37:00Z">
              <w:rPr>
                <w:rFonts w:ascii="Arial" w:eastAsia="Arial" w:hAnsi="Arial" w:cs="Arial"/>
              </w:rPr>
            </w:rPrChange>
          </w:rPr>
          <w:delText>ar</w:delText>
        </w:r>
        <w:r w:rsidRPr="00B7135F" w:rsidDel="00F61179">
          <w:rPr>
            <w:rFonts w:ascii="Arial" w:eastAsia="Arial" w:hAnsi="Arial" w:cs="Arial"/>
            <w:spacing w:val="-10"/>
            <w:lang w:val="es-MX"/>
            <w:rPrChange w:id="44418" w:author="Corporativo D.G." w:date="2020-07-31T17:37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19" w:author="Corporativo D.G." w:date="2020-07-31T17:37:00Z">
              <w:rPr>
                <w:rFonts w:ascii="Arial" w:eastAsia="Arial" w:hAnsi="Arial" w:cs="Arial"/>
              </w:rPr>
            </w:rPrChange>
          </w:rPr>
          <w:delText>en</w:delText>
        </w:r>
        <w:r w:rsidRPr="00B7135F" w:rsidDel="00F61179">
          <w:rPr>
            <w:rFonts w:ascii="Arial" w:eastAsia="Arial" w:hAnsi="Arial" w:cs="Arial"/>
            <w:spacing w:val="-8"/>
            <w:lang w:val="es-MX"/>
            <w:rPrChange w:id="44420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21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2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2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424" w:author="Corporativo D.G." w:date="2020-07-31T17:37:00Z">
              <w:rPr>
                <w:rFonts w:ascii="Arial" w:eastAsia="Arial" w:hAnsi="Arial" w:cs="Arial"/>
              </w:rPr>
            </w:rPrChange>
          </w:rPr>
          <w:delText>a:</w:delText>
        </w:r>
        <w:r w:rsidRPr="00B7135F" w:rsidDel="00F61179">
          <w:rPr>
            <w:rFonts w:ascii="Arial" w:eastAsia="Arial" w:hAnsi="Arial" w:cs="Arial"/>
            <w:spacing w:val="-8"/>
            <w:lang w:val="es-MX"/>
            <w:rPrChange w:id="44425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26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F61179">
          <w:rPr>
            <w:rFonts w:ascii="Arial" w:eastAsia="Arial" w:hAnsi="Arial" w:cs="Arial"/>
            <w:spacing w:val="-8"/>
            <w:lang w:val="es-MX"/>
            <w:rPrChange w:id="44427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2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42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lang w:val="es-MX"/>
            <w:rPrChange w:id="44430" w:author="Corporativo D.G." w:date="2020-07-31T17:37:00Z">
              <w:rPr>
                <w:rFonts w:ascii="Arial" w:eastAsia="Arial" w:hAnsi="Arial" w:cs="Arial"/>
              </w:rPr>
            </w:rPrChange>
          </w:rPr>
          <w:delText>g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3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3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433" w:author="Corporativo D.G." w:date="2020-07-31T17:37:00Z">
              <w:rPr>
                <w:rFonts w:ascii="Arial" w:eastAsia="Arial" w:hAnsi="Arial" w:cs="Arial"/>
              </w:rPr>
            </w:rPrChange>
          </w:rPr>
          <w:delText>tro de</w:delText>
        </w:r>
        <w:r w:rsidRPr="00B7135F" w:rsidDel="00F61179">
          <w:rPr>
            <w:rFonts w:ascii="Arial" w:eastAsia="Arial" w:hAnsi="Arial" w:cs="Arial"/>
            <w:spacing w:val="-3"/>
            <w:lang w:val="es-MX"/>
            <w:rPrChange w:id="44434" w:author="Corporativo D.G." w:date="2020-07-31T17:37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3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436" w:author="Corporativo D.G." w:date="2020-07-31T17:37:00Z">
              <w:rPr>
                <w:rFonts w:ascii="Arial" w:eastAsia="Arial" w:hAnsi="Arial" w:cs="Arial"/>
              </w:rPr>
            </w:rPrChange>
          </w:rPr>
          <w:delText>a o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3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3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439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4"/>
            <w:lang w:val="es-MX"/>
            <w:rPrChange w:id="44440" w:author="Corporativo D.G." w:date="2020-07-31T17:37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4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lang w:val="es-MX"/>
            <w:rPrChange w:id="44442" w:author="Corporativo D.G." w:date="2020-07-31T17:37:00Z">
              <w:rPr>
                <w:rFonts w:ascii="Arial" w:eastAsia="Arial" w:hAnsi="Arial" w:cs="Arial"/>
              </w:rPr>
            </w:rPrChange>
          </w:rPr>
          <w:delText>nte</w:delText>
        </w:r>
        <w:r w:rsidRPr="00B7135F" w:rsidDel="00F61179">
          <w:rPr>
            <w:rFonts w:ascii="Arial" w:eastAsia="Arial" w:hAnsi="Arial" w:cs="Arial"/>
            <w:spacing w:val="-5"/>
            <w:lang w:val="es-MX"/>
            <w:rPrChange w:id="44443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44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lang w:val="es-MX"/>
            <w:rPrChange w:id="44445" w:author="Corporativo D.G." w:date="2020-07-31T17:37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spacing w:val="-2"/>
            <w:lang w:val="es-MX"/>
            <w:rPrChange w:id="44446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47" w:author="Corporativo D.G." w:date="2020-07-31T17:37:00Z">
              <w:rPr>
                <w:rFonts w:ascii="Arial" w:eastAsia="Arial" w:hAnsi="Arial" w:cs="Arial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44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M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4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450" w:author="Corporativo D.G." w:date="2020-07-31T17:37:00Z">
              <w:rPr>
                <w:rFonts w:ascii="Arial" w:eastAsia="Arial" w:hAnsi="Arial" w:cs="Arial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pacing w:val="-6"/>
            <w:lang w:val="es-MX"/>
            <w:rPrChange w:id="44451" w:author="Corporativo D.G." w:date="2020-07-31T17:37:00Z">
              <w:rPr>
                <w:rFonts w:ascii="Arial" w:eastAsia="Arial" w:hAnsi="Arial" w:cs="Arial"/>
                <w:spacing w:val="-6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5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45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lang w:val="es-MX"/>
            <w:rPrChange w:id="44454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-3"/>
            <w:lang w:val="es-MX"/>
            <w:rPrChange w:id="44455" w:author="Corporativo D.G." w:date="2020-07-31T17:37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56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5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SA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458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459" w:author="Corporativo D.G." w:date="2020-07-31T17:37:00Z">
              <w:rPr>
                <w:rFonts w:ascii="Arial" w:eastAsia="Arial" w:hAnsi="Arial" w:cs="Arial"/>
              </w:rPr>
            </w:rPrChange>
          </w:rPr>
          <w:delText>IC</w:delText>
        </w:r>
        <w:r w:rsidRPr="00B7135F" w:rsidDel="00F61179">
          <w:rPr>
            <w:rFonts w:ascii="Arial" w:eastAsia="Arial" w:hAnsi="Arial" w:cs="Arial"/>
            <w:spacing w:val="-5"/>
            <w:lang w:val="es-MX"/>
            <w:rPrChange w:id="44460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61" w:author="Corporativo D.G." w:date="2020-07-31T17:37:00Z">
              <w:rPr>
                <w:rFonts w:ascii="Arial" w:eastAsia="Arial" w:hAnsi="Arial" w:cs="Arial"/>
              </w:rPr>
            </w:rPrChange>
          </w:rPr>
          <w:delText>02</w:delText>
        </w:r>
        <w:r w:rsidRPr="00B7135F" w:rsidDel="00F61179">
          <w:rPr>
            <w:rFonts w:ascii="Arial" w:eastAsia="Arial" w:hAnsi="Arial" w:cs="Arial"/>
            <w:spacing w:val="-3"/>
            <w:lang w:val="es-MX"/>
            <w:rPrChange w:id="44462" w:author="Corporativo D.G." w:date="2020-07-31T17:37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63" w:author="Corporativo D.G." w:date="2020-07-31T17:37:00Z">
              <w:rPr>
                <w:rFonts w:ascii="Arial" w:eastAsia="Arial" w:hAnsi="Arial" w:cs="Arial"/>
              </w:rPr>
            </w:rPrChange>
          </w:rPr>
          <w:delText>en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l</w:delText>
        </w:r>
        <w:r w:rsidRPr="00B7135F" w:rsidDel="00F61179">
          <w:rPr>
            <w:rFonts w:ascii="Arial" w:eastAsia="Arial" w:hAnsi="Arial" w:cs="Arial"/>
            <w:lang w:val="es-MX"/>
            <w:rPrChange w:id="44465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2"/>
            <w:lang w:val="es-MX"/>
            <w:rPrChange w:id="44466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6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468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6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470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7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g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47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7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7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475" w:author="Corporativo D.G." w:date="2020-07-31T17:37:00Z">
              <w:rPr>
                <w:rFonts w:ascii="Arial" w:eastAsia="Arial" w:hAnsi="Arial" w:cs="Arial"/>
              </w:rPr>
            </w:rPrChange>
          </w:rPr>
          <w:delText>ón</w:delText>
        </w:r>
        <w:r w:rsidRPr="00B7135F" w:rsidDel="00F61179">
          <w:rPr>
            <w:rFonts w:ascii="Arial" w:eastAsia="Arial" w:hAnsi="Arial" w:cs="Arial"/>
            <w:spacing w:val="-11"/>
            <w:lang w:val="es-MX"/>
            <w:rPrChange w:id="44476" w:author="Corporativo D.G." w:date="2020-07-31T17:37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77" w:author="Corporativo D.G." w:date="2020-07-31T17:37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7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79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8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F61179">
          <w:rPr>
            <w:rFonts w:ascii="Arial" w:eastAsia="Arial" w:hAnsi="Arial" w:cs="Arial"/>
            <w:lang w:val="es-MX"/>
            <w:rPrChange w:id="44481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8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lang w:val="es-MX"/>
            <w:rPrChange w:id="44483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8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8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486" w:author="Corporativo D.G." w:date="2020-07-31T17:37:00Z">
              <w:rPr>
                <w:rFonts w:ascii="Arial" w:eastAsia="Arial" w:hAnsi="Arial" w:cs="Arial"/>
              </w:rPr>
            </w:rPrChange>
          </w:rPr>
          <w:delText>ón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487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488" w:author="Corporativo D.G." w:date="2020-07-31T17:37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F61179">
          <w:rPr>
            <w:rFonts w:ascii="Arial" w:eastAsia="Arial" w:hAnsi="Arial" w:cs="Arial"/>
            <w:spacing w:val="-3"/>
            <w:lang w:val="es-MX"/>
            <w:rPrChange w:id="44489" w:author="Corporativo D.G." w:date="2020-07-31T17:37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9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491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2"/>
            <w:lang w:val="es-MX"/>
            <w:rPrChange w:id="44492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49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lang w:val="es-MX"/>
            <w:rPrChange w:id="44494" w:author="Corporativo D.G." w:date="2020-07-31T17:37:00Z">
              <w:rPr>
                <w:rFonts w:ascii="Arial" w:eastAsia="Arial" w:hAnsi="Arial" w:cs="Arial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495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496" w:author="Corporativo D.G." w:date="2020-07-31T17:37:00Z">
              <w:rPr>
                <w:rFonts w:ascii="Arial" w:eastAsia="Arial" w:hAnsi="Arial" w:cs="Arial"/>
              </w:rPr>
            </w:rPrChange>
          </w:rPr>
          <w:delText>a,</w:delText>
        </w:r>
        <w:r w:rsidRPr="00B7135F" w:rsidDel="00F61179">
          <w:rPr>
            <w:rFonts w:ascii="Arial" w:eastAsia="Arial" w:hAnsi="Arial" w:cs="Arial"/>
            <w:spacing w:val="-3"/>
            <w:lang w:val="es-MX"/>
            <w:rPrChange w:id="44497" w:author="Corporativo D.G." w:date="2020-07-31T17:37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49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lang w:val="es-MX"/>
            <w:rPrChange w:id="44499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0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lang w:val="es-MX"/>
            <w:rPrChange w:id="44501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0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503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-7"/>
            <w:lang w:val="es-MX"/>
            <w:rPrChange w:id="44504" w:author="Corporativo D.G." w:date="2020-07-31T17:37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0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506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2"/>
            <w:lang w:val="es-MX"/>
            <w:rPrChange w:id="44507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0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lang w:val="es-MX"/>
            <w:rPrChange w:id="44509" w:author="Corporativo D.G." w:date="2020-07-31T17:37:00Z">
              <w:rPr>
                <w:rFonts w:ascii="Arial" w:eastAsia="Arial" w:hAnsi="Arial" w:cs="Arial"/>
              </w:rPr>
            </w:rPrChange>
          </w:rPr>
          <w:delText>bra</w:delText>
        </w:r>
        <w:r w:rsidRPr="00B7135F" w:rsidDel="00F61179">
          <w:rPr>
            <w:rFonts w:ascii="Arial" w:eastAsia="Arial" w:hAnsi="Arial" w:cs="Arial"/>
            <w:spacing w:val="-4"/>
            <w:lang w:val="es-MX"/>
            <w:rPrChange w:id="44510" w:author="Corporativo D.G." w:date="2020-07-31T17:37:00Z">
              <w:rPr>
                <w:rFonts w:ascii="Arial" w:eastAsia="Arial" w:hAnsi="Arial" w:cs="Arial"/>
                <w:spacing w:val="-4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1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51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u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1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spacing w:val="4"/>
            <w:lang w:val="es-MX"/>
            <w:rPrChange w:id="44514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1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516" w:author="Corporativo D.G." w:date="2020-07-31T17:37:00Z">
              <w:rPr>
                <w:rFonts w:ascii="Arial" w:eastAsia="Arial" w:hAnsi="Arial" w:cs="Arial"/>
              </w:rPr>
            </w:rPrChange>
          </w:rPr>
          <w:delText>ne</w:delText>
        </w:r>
        <w:r w:rsidRPr="00B7135F" w:rsidDel="00F61179">
          <w:rPr>
            <w:rFonts w:ascii="Arial" w:eastAsia="Arial" w:hAnsi="Arial" w:cs="Arial"/>
            <w:spacing w:val="-8"/>
            <w:lang w:val="es-MX"/>
            <w:rPrChange w:id="44517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18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1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lang w:val="es-MX"/>
            <w:rPrChange w:id="44520" w:author="Corporativo D.G." w:date="2020-07-31T17:37:00Z">
              <w:rPr>
                <w:rFonts w:ascii="Arial" w:eastAsia="Arial" w:hAnsi="Arial" w:cs="Arial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2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22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523" w:author="Corporativo D.G." w:date="2020-07-31T17:37:00Z">
              <w:rPr>
                <w:rFonts w:ascii="Arial" w:eastAsia="Arial" w:hAnsi="Arial" w:cs="Arial"/>
              </w:rPr>
            </w:rPrChange>
          </w:rPr>
          <w:delText>á pre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2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525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2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527" w:author="Corporativo D.G." w:date="2020-07-31T17:37:00Z">
              <w:rPr>
                <w:rFonts w:ascii="Arial" w:eastAsia="Arial" w:hAnsi="Arial" w:cs="Arial"/>
              </w:rPr>
            </w:rPrChange>
          </w:rPr>
          <w:delText>tar</w:delText>
        </w:r>
        <w:r w:rsidRPr="00B7135F" w:rsidDel="00F61179">
          <w:rPr>
            <w:rFonts w:ascii="Arial" w:eastAsia="Arial" w:hAnsi="Arial" w:cs="Arial"/>
            <w:spacing w:val="4"/>
            <w:lang w:val="es-MX"/>
            <w:rPrChange w:id="44528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29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F61179">
          <w:rPr>
            <w:rFonts w:ascii="Arial" w:eastAsia="Arial" w:hAnsi="Arial" w:cs="Arial"/>
            <w:spacing w:val="8"/>
            <w:lang w:val="es-MX"/>
            <w:rPrChange w:id="44530" w:author="Corporativo D.G." w:date="2020-07-31T17:37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3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SA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32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533" w:author="Corporativo D.G." w:date="2020-07-31T17:37:00Z">
              <w:rPr>
                <w:rFonts w:ascii="Arial" w:eastAsia="Arial" w:hAnsi="Arial" w:cs="Arial"/>
              </w:rPr>
            </w:rPrChange>
          </w:rPr>
          <w:delText>IC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3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35" w:author="Corporativo D.G." w:date="2020-07-31T17:37:00Z">
              <w:rPr>
                <w:rFonts w:ascii="Arial" w:eastAsia="Arial" w:hAnsi="Arial" w:cs="Arial"/>
              </w:rPr>
            </w:rPrChange>
          </w:rPr>
          <w:delText>03</w:delText>
        </w:r>
        <w:r w:rsidRPr="00B7135F" w:rsidDel="00F61179">
          <w:rPr>
            <w:rFonts w:ascii="Arial" w:eastAsia="Arial" w:hAnsi="Arial" w:cs="Arial"/>
            <w:spacing w:val="9"/>
            <w:lang w:val="es-MX"/>
            <w:rPrChange w:id="44536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3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538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3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p</w:delText>
        </w:r>
        <w:r w:rsidRPr="00B7135F" w:rsidDel="00F61179">
          <w:rPr>
            <w:rFonts w:ascii="Arial" w:eastAsia="Arial" w:hAnsi="Arial" w:cs="Arial"/>
            <w:lang w:val="es-MX"/>
            <w:rPrChange w:id="44540" w:author="Corporativo D.G." w:date="2020-07-31T17:37:00Z">
              <w:rPr>
                <w:rFonts w:ascii="Arial" w:eastAsia="Arial" w:hAnsi="Arial" w:cs="Arial"/>
              </w:rPr>
            </w:rPrChange>
          </w:rPr>
          <w:delText>ortan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4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542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4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44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4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546" w:author="Corporativo D.G." w:date="2020-07-31T17:37:00Z">
              <w:rPr>
                <w:rFonts w:ascii="Arial" w:eastAsia="Arial" w:hAnsi="Arial" w:cs="Arial"/>
              </w:rPr>
            </w:rPrChange>
          </w:rPr>
          <w:delText>te</w:delText>
        </w:r>
        <w:r w:rsidRPr="00B7135F" w:rsidDel="00F61179">
          <w:rPr>
            <w:rFonts w:ascii="Arial" w:eastAsia="Arial" w:hAnsi="Arial" w:cs="Arial"/>
            <w:spacing w:val="7"/>
            <w:lang w:val="es-MX"/>
            <w:rPrChange w:id="44547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48" w:author="Corporativo D.G." w:date="2020-07-31T17:37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4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5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lang w:val="es-MX"/>
            <w:rPrChange w:id="44551" w:author="Corporativo D.G." w:date="2020-07-31T17:37:00Z">
              <w:rPr>
                <w:rFonts w:ascii="Arial" w:eastAsia="Arial" w:hAnsi="Arial" w:cs="Arial"/>
              </w:rPr>
            </w:rPrChange>
          </w:rPr>
          <w:delText>h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552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lang w:val="es-MX"/>
            <w:rPrChange w:id="44553" w:author="Corporativo D.G." w:date="2020-07-31T17:37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5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55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5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557" w:author="Corporativo D.G." w:date="2020-07-31T17:37:00Z">
              <w:rPr>
                <w:rFonts w:ascii="Arial" w:eastAsia="Arial" w:hAnsi="Arial" w:cs="Arial"/>
              </w:rPr>
            </w:rPrChange>
          </w:rPr>
          <w:delText>í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558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5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56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4"/>
            <w:lang w:val="es-MX"/>
            <w:rPrChange w:id="44561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F61179">
          <w:rPr>
            <w:rFonts w:ascii="Arial" w:eastAsia="Arial" w:hAnsi="Arial" w:cs="Arial"/>
            <w:lang w:val="es-MX"/>
            <w:rPrChange w:id="44562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563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64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565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6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SA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67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T</w:delText>
        </w:r>
        <w:r w:rsidRPr="00B7135F" w:rsidDel="00F61179">
          <w:rPr>
            <w:rFonts w:ascii="Arial" w:eastAsia="Arial" w:hAnsi="Arial" w:cs="Arial"/>
            <w:lang w:val="es-MX"/>
            <w:rPrChange w:id="44568" w:author="Corporativo D.G." w:date="2020-07-31T17:37:00Z">
              <w:rPr>
                <w:rFonts w:ascii="Arial" w:eastAsia="Arial" w:hAnsi="Arial" w:cs="Arial"/>
              </w:rPr>
            </w:rPrChange>
          </w:rPr>
          <w:delText>IC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69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70" w:author="Corporativo D.G." w:date="2020-07-31T17:37:00Z">
              <w:rPr>
                <w:rFonts w:ascii="Arial" w:eastAsia="Arial" w:hAnsi="Arial" w:cs="Arial"/>
              </w:rPr>
            </w:rPrChange>
          </w:rPr>
          <w:delText>05</w:delText>
        </w:r>
        <w:r w:rsidRPr="00B7135F" w:rsidDel="00F61179">
          <w:rPr>
            <w:rFonts w:ascii="Arial" w:eastAsia="Arial" w:hAnsi="Arial" w:cs="Arial"/>
            <w:spacing w:val="9"/>
            <w:lang w:val="es-MX"/>
            <w:rPrChange w:id="44571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72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7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57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575" w:author="Corporativo D.G." w:date="2020-07-31T17:37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57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577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78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57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8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581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8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583" w:author="Corporativo D.G." w:date="2020-07-31T17:37:00Z">
              <w:rPr>
                <w:rFonts w:ascii="Arial" w:eastAsia="Arial" w:hAnsi="Arial" w:cs="Arial"/>
              </w:rPr>
            </w:rPrChange>
          </w:rPr>
          <w:delText>ta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58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58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58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4"/>
            <w:lang w:val="es-MX"/>
            <w:rPrChange w:id="44587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F61179">
          <w:rPr>
            <w:rFonts w:ascii="Arial" w:eastAsia="Arial" w:hAnsi="Arial" w:cs="Arial"/>
            <w:lang w:val="es-MX"/>
            <w:rPrChange w:id="44588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8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590" w:author="Corporativo D.G." w:date="2020-07-31T17:37:00Z">
              <w:rPr>
                <w:rFonts w:ascii="Arial" w:eastAsia="Arial" w:hAnsi="Arial" w:cs="Arial"/>
              </w:rPr>
            </w:rPrChange>
          </w:rPr>
          <w:delText>tra</w:delText>
        </w:r>
        <w:r w:rsidRPr="00B7135F" w:rsidDel="00F61179">
          <w:rPr>
            <w:rFonts w:ascii="Arial" w:eastAsia="Arial" w:hAnsi="Arial" w:cs="Arial"/>
            <w:spacing w:val="-4"/>
            <w:lang w:val="es-MX"/>
            <w:rPrChange w:id="44591" w:author="Corporativo D.G." w:date="2020-07-31T17:37:00Z">
              <w:rPr>
                <w:rFonts w:ascii="Arial" w:eastAsia="Arial" w:hAnsi="Arial" w:cs="Arial"/>
                <w:spacing w:val="-4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592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>m</w:delText>
        </w:r>
        <w:r w:rsidRPr="00B7135F" w:rsidDel="00F61179">
          <w:rPr>
            <w:rFonts w:ascii="Arial" w:eastAsia="Arial" w:hAnsi="Arial" w:cs="Arial"/>
            <w:lang w:val="es-MX"/>
            <w:rPrChange w:id="44593" w:author="Corporativo D.G." w:date="2020-07-31T17:37:00Z">
              <w:rPr>
                <w:rFonts w:ascii="Arial" w:eastAsia="Arial" w:hAnsi="Arial" w:cs="Arial"/>
              </w:rPr>
            </w:rPrChange>
          </w:rPr>
          <w:delText>ente</w:delText>
        </w:r>
        <w:r w:rsidRPr="00B7135F" w:rsidDel="00F61179">
          <w:rPr>
            <w:rFonts w:ascii="Arial" w:eastAsia="Arial" w:hAnsi="Arial" w:cs="Arial"/>
            <w:spacing w:val="-5"/>
            <w:lang w:val="es-MX"/>
            <w:rPrChange w:id="44594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9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596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7"/>
            <w:lang w:val="es-MX"/>
            <w:rPrChange w:id="44597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59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599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0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601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0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0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604" w:author="Corporativo D.G." w:date="2020-07-31T17:37:00Z">
              <w:rPr>
                <w:rFonts w:ascii="Arial" w:eastAsia="Arial" w:hAnsi="Arial" w:cs="Arial"/>
              </w:rPr>
            </w:rPrChange>
          </w:rPr>
          <w:delText>ón de</w:delText>
        </w:r>
        <w:r w:rsidRPr="00B7135F" w:rsidDel="00F61179">
          <w:rPr>
            <w:rFonts w:ascii="Arial" w:eastAsia="Arial" w:hAnsi="Arial" w:cs="Arial"/>
            <w:spacing w:val="8"/>
            <w:lang w:val="es-MX"/>
            <w:rPrChange w:id="44605" w:author="Corporativo D.G." w:date="2020-07-31T17:37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606" w:author="Corporativo D.G." w:date="2020-07-31T17:37:00Z">
              <w:rPr>
                <w:rFonts w:ascii="Arial" w:eastAsia="Arial" w:hAnsi="Arial" w:cs="Arial"/>
              </w:rPr>
            </w:rPrChange>
          </w:rPr>
          <w:delText>tra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0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lang w:val="es-MX"/>
            <w:rPrChange w:id="44608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0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F61179">
          <w:rPr>
            <w:rFonts w:ascii="Arial" w:eastAsia="Arial" w:hAnsi="Arial" w:cs="Arial"/>
            <w:lang w:val="es-MX"/>
            <w:rPrChange w:id="44610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1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612" w:author="Corporativo D.G." w:date="2020-07-31T17:37:00Z">
              <w:rPr>
                <w:rFonts w:ascii="Arial" w:eastAsia="Arial" w:hAnsi="Arial" w:cs="Arial"/>
              </w:rPr>
            </w:rPrChange>
          </w:rPr>
          <w:delText>ores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1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61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q</w:delText>
        </w:r>
        <w:r w:rsidRPr="00B7135F" w:rsidDel="00F61179">
          <w:rPr>
            <w:rFonts w:ascii="Arial" w:eastAsia="Arial" w:hAnsi="Arial" w:cs="Arial"/>
            <w:lang w:val="es-MX"/>
            <w:rPrChange w:id="44615" w:author="Corporativo D.G." w:date="2020-07-31T17:37:00Z">
              <w:rPr>
                <w:rFonts w:ascii="Arial" w:eastAsia="Arial" w:hAnsi="Arial" w:cs="Arial"/>
              </w:rPr>
            </w:rPrChange>
          </w:rPr>
          <w:delText>ue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616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1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618" w:author="Corporativo D.G." w:date="2020-07-31T17:37:00Z">
              <w:rPr>
                <w:rFonts w:ascii="Arial" w:eastAsia="Arial" w:hAnsi="Arial" w:cs="Arial"/>
              </w:rPr>
            </w:rPrChange>
          </w:rPr>
          <w:delText>nt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1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620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2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v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2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623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2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625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en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62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lang w:val="es-MX"/>
            <w:rPrChange w:id="44627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spacing w:val="9"/>
            <w:lang w:val="es-MX"/>
            <w:rPrChange w:id="44628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2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630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1"/>
            <w:lang w:val="es-MX"/>
            <w:rPrChange w:id="44631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632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3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3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635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2"/>
            <w:lang w:val="es-MX"/>
            <w:rPrChange w:id="44636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637" w:author="Corporativo D.G." w:date="2020-07-31T17:37:00Z">
              <w:rPr>
                <w:rFonts w:ascii="Arial" w:eastAsia="Arial" w:hAnsi="Arial" w:cs="Arial"/>
              </w:rPr>
            </w:rPrChange>
          </w:rPr>
          <w:delText>y</w:delText>
        </w:r>
        <w:r w:rsidRPr="00B7135F" w:rsidDel="00F61179">
          <w:rPr>
            <w:rFonts w:ascii="Arial" w:eastAsia="Arial" w:hAnsi="Arial" w:cs="Arial"/>
            <w:spacing w:val="7"/>
            <w:lang w:val="es-MX"/>
            <w:rPrChange w:id="44638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3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j</w:delText>
        </w:r>
        <w:r w:rsidRPr="00B7135F" w:rsidDel="00F61179">
          <w:rPr>
            <w:rFonts w:ascii="Arial" w:eastAsia="Arial" w:hAnsi="Arial" w:cs="Arial"/>
            <w:lang w:val="es-MX"/>
            <w:rPrChange w:id="44640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4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642" w:author="Corporativo D.G." w:date="2020-07-31T17:37:00Z">
              <w:rPr>
                <w:rFonts w:ascii="Arial" w:eastAsia="Arial" w:hAnsi="Arial" w:cs="Arial"/>
              </w:rPr>
            </w:rPrChange>
          </w:rPr>
          <w:delText>to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643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64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lang w:val="es-MX"/>
            <w:rPrChange w:id="44645" w:author="Corporativo D.G." w:date="2020-07-31T17:37:00Z">
              <w:rPr>
                <w:rFonts w:ascii="Arial" w:eastAsia="Arial" w:hAnsi="Arial" w:cs="Arial"/>
              </w:rPr>
            </w:rPrChange>
          </w:rPr>
          <w:delText>on</w:delText>
        </w:r>
        <w:r w:rsidRPr="00B7135F" w:rsidDel="00F61179">
          <w:rPr>
            <w:rFonts w:ascii="Arial" w:eastAsia="Arial" w:hAnsi="Arial" w:cs="Arial"/>
            <w:spacing w:val="7"/>
            <w:lang w:val="es-MX"/>
            <w:rPrChange w:id="44646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4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648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9"/>
            <w:lang w:val="es-MX"/>
            <w:rPrChange w:id="44649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5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651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5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653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3"/>
            <w:lang w:val="es-MX"/>
            <w:rPrChange w:id="4465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5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lang w:val="es-MX"/>
            <w:rPrChange w:id="44656" w:author="Corporativo D.G." w:date="2020-07-31T17:37:00Z">
              <w:rPr>
                <w:rFonts w:ascii="Arial" w:eastAsia="Arial" w:hAnsi="Arial" w:cs="Arial"/>
              </w:rPr>
            </w:rPrChange>
          </w:rPr>
          <w:delText>ón</w:delText>
        </w:r>
        <w:r w:rsidRPr="00B7135F" w:rsidDel="00F61179">
          <w:rPr>
            <w:rFonts w:ascii="Arial" w:eastAsia="Arial" w:hAnsi="Arial" w:cs="Arial"/>
            <w:spacing w:val="14"/>
            <w:lang w:val="es-MX"/>
            <w:rPrChange w:id="44657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5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659" w:author="Corporativo D.G." w:date="2020-07-31T17:37:00Z">
              <w:rPr>
                <w:rFonts w:ascii="Arial" w:eastAsia="Arial" w:hAnsi="Arial" w:cs="Arial"/>
              </w:rPr>
            </w:rPrChange>
          </w:rPr>
          <w:delText>os</w:delText>
        </w:r>
        <w:r w:rsidRPr="00B7135F" w:rsidDel="00F61179">
          <w:rPr>
            <w:rFonts w:ascii="Arial" w:eastAsia="Arial" w:hAnsi="Arial" w:cs="Arial"/>
            <w:spacing w:val="9"/>
            <w:lang w:val="es-MX"/>
            <w:rPrChange w:id="44660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6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F61179">
          <w:rPr>
            <w:rFonts w:ascii="Arial" w:eastAsia="Arial" w:hAnsi="Arial" w:cs="Arial"/>
            <w:lang w:val="es-MX"/>
            <w:rPrChange w:id="44662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6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66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b</w:delText>
        </w:r>
        <w:r w:rsidRPr="00B7135F" w:rsidDel="00F61179">
          <w:rPr>
            <w:rFonts w:ascii="Arial" w:eastAsia="Arial" w:hAnsi="Arial" w:cs="Arial"/>
            <w:lang w:val="es-MX"/>
            <w:rPrChange w:id="44666" w:author="Corporativo D.G." w:date="2020-07-31T17:37:00Z">
              <w:rPr>
                <w:rFonts w:ascii="Arial" w:eastAsia="Arial" w:hAnsi="Arial" w:cs="Arial"/>
              </w:rPr>
            </w:rPrChange>
          </w:rPr>
          <w:delText>os</w:delText>
        </w:r>
        <w:r w:rsidRPr="00B7135F" w:rsidDel="00F61179">
          <w:rPr>
            <w:rFonts w:ascii="Arial" w:eastAsia="Arial" w:hAnsi="Arial" w:cs="Arial"/>
            <w:spacing w:val="5"/>
            <w:lang w:val="es-MX"/>
            <w:rPrChange w:id="44667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668" w:author="Corporativo D.G." w:date="2020-07-31T17:37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F61179">
          <w:rPr>
            <w:rFonts w:ascii="Arial" w:eastAsia="Arial" w:hAnsi="Arial" w:cs="Arial"/>
            <w:spacing w:val="8"/>
            <w:lang w:val="es-MX"/>
            <w:rPrChange w:id="44669" w:author="Corporativo D.G." w:date="2020-07-31T17:37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670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7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lang w:val="es-MX"/>
            <w:rPrChange w:id="44672" w:author="Corporativo D.G." w:date="2020-07-31T17:37:00Z">
              <w:rPr>
                <w:rFonts w:ascii="Arial" w:eastAsia="Arial" w:hAnsi="Arial" w:cs="Arial"/>
              </w:rPr>
            </w:rPrChange>
          </w:rPr>
          <w:delText>go</w:delText>
        </w:r>
        <w:r w:rsidRPr="00B7135F" w:rsidDel="00F61179">
          <w:rPr>
            <w:rFonts w:ascii="Arial" w:eastAsia="Arial" w:hAnsi="Arial" w:cs="Arial"/>
            <w:spacing w:val="5"/>
            <w:lang w:val="es-MX"/>
            <w:rPrChange w:id="44673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67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F61179">
          <w:rPr>
            <w:rFonts w:ascii="Arial" w:eastAsia="Arial" w:hAnsi="Arial" w:cs="Arial"/>
            <w:lang w:val="es-MX"/>
            <w:rPrChange w:id="44675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9"/>
            <w:lang w:val="es-MX"/>
            <w:rPrChange w:id="44676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7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678" w:author="Corporativo D.G." w:date="2020-07-31T17:37:00Z">
              <w:rPr>
                <w:rFonts w:ascii="Arial" w:eastAsia="Arial" w:hAnsi="Arial" w:cs="Arial"/>
              </w:rPr>
            </w:rPrChange>
          </w:rPr>
          <w:delText>as</w:delText>
        </w:r>
        <w:r w:rsidRPr="00B7135F" w:rsidDel="00F61179">
          <w:rPr>
            <w:rFonts w:ascii="Arial" w:eastAsia="Arial" w:hAnsi="Arial" w:cs="Arial"/>
            <w:spacing w:val="9"/>
            <w:lang w:val="es-MX"/>
            <w:rPrChange w:id="44679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8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lang w:val="es-MX"/>
            <w:rPrChange w:id="44681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8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lang w:val="es-MX"/>
            <w:rPrChange w:id="44683" w:author="Corporativo D.G." w:date="2020-07-31T17:37:00Z">
              <w:rPr>
                <w:rFonts w:ascii="Arial" w:eastAsia="Arial" w:hAnsi="Arial" w:cs="Arial"/>
              </w:rPr>
            </w:rPrChange>
          </w:rPr>
          <w:delText>tas</w:delText>
        </w:r>
        <w:r w:rsidRPr="00B7135F" w:rsidDel="00F61179">
          <w:rPr>
            <w:rFonts w:ascii="Arial" w:eastAsia="Arial" w:hAnsi="Arial" w:cs="Arial"/>
            <w:spacing w:val="6"/>
            <w:lang w:val="es-MX"/>
            <w:rPrChange w:id="44684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lang w:val="es-MX"/>
            <w:rPrChange w:id="44685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8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br</w:delText>
        </w:r>
        <w:r w:rsidRPr="00B7135F" w:rsidDel="00F61179">
          <w:rPr>
            <w:rFonts w:ascii="Arial" w:eastAsia="Arial" w:hAnsi="Arial" w:cs="Arial"/>
            <w:lang w:val="es-MX"/>
            <w:rPrChange w:id="44687" w:author="Corporativo D.G." w:date="2020-07-31T17:37:00Z">
              <w:rPr>
                <w:rFonts w:ascii="Arial" w:eastAsia="Arial" w:hAnsi="Arial" w:cs="Arial"/>
              </w:rPr>
            </w:rPrChange>
          </w:rPr>
          <w:delText>ero p</w:delText>
        </w:r>
        <w:r w:rsidRPr="00B7135F" w:rsidDel="00F61179">
          <w:rPr>
            <w:rFonts w:ascii="Arial" w:eastAsia="Arial" w:hAnsi="Arial" w:cs="Arial"/>
            <w:spacing w:val="-1"/>
            <w:lang w:val="es-MX"/>
            <w:rPrChange w:id="4468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lang w:val="es-MX"/>
            <w:rPrChange w:id="44689" w:author="Corporativo D.G." w:date="2020-07-31T17:37:00Z">
              <w:rPr>
                <w:rFonts w:ascii="Arial" w:eastAsia="Arial" w:hAnsi="Arial" w:cs="Arial"/>
              </w:rPr>
            </w:rPrChange>
          </w:rPr>
          <w:delText>tro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9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F61179">
          <w:rPr>
            <w:rFonts w:ascii="Arial" w:eastAsia="Arial" w:hAnsi="Arial" w:cs="Arial"/>
            <w:lang w:val="es-MX"/>
            <w:rPrChange w:id="44691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pacing w:val="1"/>
            <w:lang w:val="es-MX"/>
            <w:rPrChange w:id="4469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lang w:val="es-MX"/>
            <w:rPrChange w:id="44693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69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lang w:val="es-MX"/>
            <w:rPrChange w:id="44695" w:author="Corporativo D.G." w:date="2020-07-31T17:37:00Z">
              <w:rPr>
                <w:rFonts w:ascii="Arial" w:eastAsia="Arial" w:hAnsi="Arial" w:cs="Arial"/>
              </w:rPr>
            </w:rPrChange>
          </w:rPr>
          <w:delText>.</w:delText>
        </w:r>
      </w:del>
    </w:p>
    <w:p w14:paraId="2CA473CA" w14:textId="1FDEC828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44696" w:author="Corporativo D.G." w:date="2020-07-31T17:37:00Z">
            <w:rPr>
              <w:rFonts w:ascii="Arial" w:eastAsia="Arial" w:hAnsi="Arial" w:cs="Arial"/>
            </w:rPr>
          </w:rPrChange>
        </w:rPr>
      </w:pPr>
      <w:del w:id="44697" w:author="MIGUEL" w:date="2017-02-24T22:33:00Z">
        <w:r w:rsidRPr="00B7135F" w:rsidDel="00786122">
          <w:rPr>
            <w:rFonts w:ascii="Arial" w:eastAsia="Arial" w:hAnsi="Arial" w:cs="Arial"/>
            <w:spacing w:val="-22"/>
            <w:lang w:val="es-MX"/>
            <w:rPrChange w:id="44698" w:author="Corporativo D.G." w:date="2020-07-31T17:37:00Z">
              <w:rPr>
                <w:rFonts w:ascii="Arial" w:eastAsia="Arial" w:hAnsi="Arial" w:cs="Arial"/>
                <w:spacing w:val="-22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lang w:val="es-MX"/>
          <w:rPrChange w:id="446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700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5"/>
          <w:lang w:val="es-MX"/>
          <w:rPrChange w:id="44701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7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47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70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47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70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5"/>
          <w:lang w:val="es-MX"/>
          <w:rPrChange w:id="44707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08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7"/>
          <w:lang w:val="es-MX"/>
          <w:rPrChange w:id="44709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1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47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7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71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7"/>
          <w:lang w:val="es-MX"/>
          <w:rPrChange w:id="44714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7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71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3"/>
          <w:lang w:val="es-MX"/>
          <w:rPrChange w:id="44717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7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47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720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"/>
          <w:lang w:val="es-MX"/>
          <w:rPrChange w:id="447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72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8"/>
          <w:lang w:val="es-MX"/>
          <w:rPrChange w:id="44723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2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47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72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6"/>
          <w:lang w:val="es-MX"/>
          <w:rPrChange w:id="44727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28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5"/>
          <w:lang w:val="es-MX"/>
          <w:rPrChange w:id="44729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473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473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7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47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473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1"/>
          <w:lang w:val="es-MX"/>
          <w:rPrChange w:id="44735" w:author="Corporativo D.G." w:date="2020-07-31T17:37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3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47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47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4739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18"/>
          <w:lang w:val="es-MX"/>
          <w:rPrChange w:id="44740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7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47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7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7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74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47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4747" w:author="Corporativo D.G." w:date="2020-07-31T17:37:00Z">
            <w:rPr>
              <w:rFonts w:ascii="Arial" w:eastAsia="Arial" w:hAnsi="Arial" w:cs="Arial"/>
            </w:rPr>
          </w:rPrChange>
        </w:rPr>
        <w:t>tar</w:t>
      </w:r>
      <w:r w:rsidRPr="00B7135F">
        <w:rPr>
          <w:rFonts w:ascii="Arial" w:eastAsia="Arial" w:hAnsi="Arial" w:cs="Arial"/>
          <w:spacing w:val="-16"/>
          <w:lang w:val="es-MX"/>
          <w:rPrChange w:id="44748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del w:id="44749" w:author="MIGUEL" w:date="2018-04-01T23:52:00Z">
        <w:r w:rsidRPr="00B7135F" w:rsidDel="00F61179">
          <w:rPr>
            <w:rFonts w:ascii="Arial" w:eastAsia="Arial" w:hAnsi="Arial" w:cs="Arial"/>
            <w:strike/>
            <w:spacing w:val="-1"/>
            <w:highlight w:val="yellow"/>
            <w:lang w:val="es-MX"/>
            <w:rPrChange w:id="4475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F61179">
          <w:rPr>
            <w:rFonts w:ascii="Arial" w:eastAsia="Arial" w:hAnsi="Arial" w:cs="Arial"/>
            <w:strike/>
            <w:highlight w:val="yellow"/>
            <w:lang w:val="es-MX"/>
            <w:rPrChange w:id="44751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F61179">
          <w:rPr>
            <w:rFonts w:ascii="Arial" w:eastAsia="Arial" w:hAnsi="Arial" w:cs="Arial"/>
            <w:strike/>
            <w:spacing w:val="-15"/>
            <w:highlight w:val="yellow"/>
            <w:lang w:val="es-MX"/>
            <w:rPrChange w:id="44752" w:author="Corporativo D.G." w:date="2020-07-31T17:37:00Z">
              <w:rPr>
                <w:rFonts w:ascii="Arial" w:eastAsia="Arial" w:hAnsi="Arial" w:cs="Arial"/>
                <w:spacing w:val="-15"/>
              </w:rPr>
            </w:rPrChange>
          </w:rPr>
          <w:delText xml:space="preserve"> </w:delText>
        </w:r>
        <w:r w:rsidRPr="00B7135F" w:rsidDel="00F61179">
          <w:rPr>
            <w:rFonts w:ascii="Arial" w:eastAsia="Arial" w:hAnsi="Arial" w:cs="Arial"/>
            <w:strike/>
            <w:spacing w:val="1"/>
            <w:highlight w:val="yellow"/>
            <w:lang w:val="es-MX"/>
            <w:rPrChange w:id="4475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trike/>
            <w:highlight w:val="yellow"/>
            <w:lang w:val="es-MX"/>
            <w:rPrChange w:id="44754" w:author="Corporativo D.G." w:date="2020-07-31T17:37:00Z">
              <w:rPr>
                <w:rFonts w:ascii="Arial" w:eastAsia="Arial" w:hAnsi="Arial" w:cs="Arial"/>
              </w:rPr>
            </w:rPrChange>
          </w:rPr>
          <w:delText>arta</w:delText>
        </w:r>
        <w:r w:rsidRPr="00B7135F" w:rsidDel="00F61179">
          <w:rPr>
            <w:rFonts w:ascii="Arial" w:eastAsia="Arial" w:hAnsi="Arial" w:cs="Arial"/>
            <w:spacing w:val="-16"/>
            <w:lang w:val="es-MX"/>
            <w:rPrChange w:id="44755" w:author="Corporativo D.G." w:date="2020-07-31T17:37:00Z">
              <w:rPr>
                <w:rFonts w:ascii="Arial" w:eastAsia="Arial" w:hAnsi="Arial" w:cs="Arial"/>
                <w:spacing w:val="-16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w w:val="99"/>
          <w:lang w:val="es-MX"/>
          <w:rPrChange w:id="44756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44757" w:author="Corporativo D.G." w:date="2020-07-31T17:37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4758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4759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cl</w:t>
      </w:r>
      <w:r w:rsidRPr="00B7135F">
        <w:rPr>
          <w:rFonts w:ascii="Arial" w:eastAsia="Arial" w:hAnsi="Arial" w:cs="Arial"/>
          <w:w w:val="99"/>
          <w:lang w:val="es-MX"/>
          <w:rPrChange w:id="44760" w:author="Corporativo D.G." w:date="2020-07-31T17:37:00Z">
            <w:rPr>
              <w:rFonts w:ascii="Arial" w:eastAsia="Arial" w:hAnsi="Arial" w:cs="Arial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4761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4762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w w:val="99"/>
          <w:lang w:val="es-MX"/>
          <w:rPrChange w:id="44763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ó</w:t>
      </w:r>
      <w:r w:rsidRPr="00B7135F">
        <w:rPr>
          <w:rFonts w:ascii="Arial" w:eastAsia="Arial" w:hAnsi="Arial" w:cs="Arial"/>
          <w:w w:val="99"/>
          <w:lang w:val="es-MX"/>
          <w:rPrChange w:id="44764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w w:val="99"/>
          <w:lang w:val="es-MX"/>
          <w:rPrChange w:id="44765" w:author="Corporativo D.G." w:date="2020-07-31T17:37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6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44767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7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769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44770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7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77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47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4774" w:author="Corporativo D.G." w:date="2020-07-31T17:37:00Z">
            <w:rPr>
              <w:rFonts w:ascii="Arial" w:eastAsia="Arial" w:hAnsi="Arial" w:cs="Arial"/>
            </w:rPr>
          </w:rPrChange>
        </w:rPr>
        <w:t>tas</w:t>
      </w:r>
      <w:r w:rsidRPr="00B7135F">
        <w:rPr>
          <w:rFonts w:ascii="Arial" w:eastAsia="Arial" w:hAnsi="Arial" w:cs="Arial"/>
          <w:spacing w:val="-18"/>
          <w:lang w:val="es-MX"/>
          <w:rPrChange w:id="44775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7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47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4477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779" w:author="Corporativo D.G." w:date="2020-07-31T17:37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-18"/>
          <w:lang w:val="es-MX"/>
          <w:rPrChange w:id="44780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78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47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783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47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on</w:t>
      </w:r>
      <w:r w:rsidRPr="00B7135F">
        <w:rPr>
          <w:rFonts w:ascii="Arial" w:eastAsia="Arial" w:hAnsi="Arial" w:cs="Arial"/>
          <w:lang w:val="es-MX"/>
          <w:rPrChange w:id="447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47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787" w:author="Corporativo D.G." w:date="2020-07-31T17:37:00Z">
            <w:rPr>
              <w:rFonts w:ascii="Arial" w:eastAsia="Arial" w:hAnsi="Arial" w:cs="Arial"/>
            </w:rPr>
          </w:rPrChange>
        </w:rPr>
        <w:t>es a</w:t>
      </w:r>
      <w:r w:rsidRPr="00B7135F">
        <w:rPr>
          <w:rFonts w:ascii="Arial" w:eastAsia="Arial" w:hAnsi="Arial" w:cs="Arial"/>
          <w:spacing w:val="1"/>
          <w:lang w:val="es-MX"/>
          <w:rPrChange w:id="447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478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479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4791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479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479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479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47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479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4797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479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479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480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480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480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4"/>
          <w:lang w:val="es-MX"/>
          <w:rPrChange w:id="44803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80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8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806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48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8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4809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2"/>
          <w:lang w:val="es-MX"/>
          <w:rPrChange w:id="4481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81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4481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481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481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44815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481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481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4818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481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482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4821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482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4482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44824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825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44826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82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48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8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830" w:author="Corporativo D.G." w:date="2020-07-31T17:37:00Z">
            <w:rPr>
              <w:rFonts w:ascii="Arial" w:eastAsia="Arial" w:hAnsi="Arial" w:cs="Arial"/>
            </w:rPr>
          </w:rPrChange>
        </w:rPr>
        <w:t>a q</w:t>
      </w:r>
      <w:r w:rsidRPr="00B7135F">
        <w:rPr>
          <w:rFonts w:ascii="Arial" w:eastAsia="Arial" w:hAnsi="Arial" w:cs="Arial"/>
          <w:spacing w:val="1"/>
          <w:lang w:val="es-MX"/>
          <w:rPrChange w:id="448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483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48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8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48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836" w:author="Corporativo D.G." w:date="2020-07-31T17:37:00Z">
            <w:rPr>
              <w:rFonts w:ascii="Arial" w:eastAsia="Arial" w:hAnsi="Arial" w:cs="Arial"/>
            </w:rPr>
          </w:rPrChange>
        </w:rPr>
        <w:t xml:space="preserve">to </w:t>
      </w:r>
      <w:r w:rsidRPr="00B7135F">
        <w:rPr>
          <w:rFonts w:ascii="Arial" w:eastAsia="Arial" w:hAnsi="Arial" w:cs="Arial"/>
          <w:spacing w:val="1"/>
          <w:lang w:val="es-MX"/>
          <w:rPrChange w:id="448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838" w:author="Corporativo D.G." w:date="2020-07-31T17:37:00Z">
            <w:rPr>
              <w:rFonts w:ascii="Arial" w:eastAsia="Arial" w:hAnsi="Arial" w:cs="Arial"/>
            </w:rPr>
          </w:rPrChange>
        </w:rPr>
        <w:t>e dé</w:t>
      </w:r>
      <w:r w:rsidRPr="00B7135F">
        <w:rPr>
          <w:rFonts w:ascii="Arial" w:eastAsia="Arial" w:hAnsi="Arial" w:cs="Arial"/>
          <w:spacing w:val="1"/>
          <w:lang w:val="es-MX"/>
          <w:rPrChange w:id="448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8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841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48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="00B41250" w:rsidRPr="00B7135F">
        <w:rPr>
          <w:rFonts w:ascii="Arial" w:eastAsia="Arial" w:hAnsi="Arial" w:cs="Arial"/>
          <w:b/>
          <w:spacing w:val="1"/>
          <w:lang w:val="es-MX"/>
          <w:rPrChange w:id="4484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C</w:t>
      </w:r>
      <w:r w:rsidR="00B41250" w:rsidRPr="00B7135F">
        <w:rPr>
          <w:rFonts w:ascii="Arial" w:eastAsia="Arial" w:hAnsi="Arial" w:cs="Arial"/>
          <w:b/>
          <w:lang w:val="es-MX"/>
          <w:rPrChange w:id="44844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="00B41250" w:rsidRPr="00B7135F">
        <w:rPr>
          <w:rFonts w:ascii="Arial" w:eastAsia="Arial" w:hAnsi="Arial" w:cs="Arial"/>
          <w:b/>
          <w:spacing w:val="-1"/>
          <w:lang w:val="es-MX"/>
          <w:rPrChange w:id="448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N</w:t>
      </w:r>
      <w:r w:rsidR="00B41250" w:rsidRPr="00B7135F">
        <w:rPr>
          <w:rFonts w:ascii="Arial" w:eastAsia="Arial" w:hAnsi="Arial" w:cs="Arial"/>
          <w:b/>
          <w:lang w:val="es-MX"/>
          <w:rPrChange w:id="44846" w:author="Corporativo D.G." w:date="2020-07-31T17:37:00Z">
            <w:rPr>
              <w:rFonts w:ascii="Arial" w:eastAsia="Arial" w:hAnsi="Arial" w:cs="Arial"/>
              <w:b/>
            </w:rPr>
          </w:rPrChange>
        </w:rPr>
        <w:t>TRA</w:t>
      </w:r>
      <w:r w:rsidR="00B41250" w:rsidRPr="00B7135F">
        <w:rPr>
          <w:rFonts w:ascii="Arial" w:eastAsia="Arial" w:hAnsi="Arial" w:cs="Arial"/>
          <w:b/>
          <w:spacing w:val="2"/>
          <w:lang w:val="es-MX"/>
          <w:rPrChange w:id="4484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T</w:t>
      </w:r>
      <w:r w:rsidR="00B41250" w:rsidRPr="00B7135F">
        <w:rPr>
          <w:rFonts w:ascii="Arial" w:eastAsia="Arial" w:hAnsi="Arial" w:cs="Arial"/>
          <w:b/>
          <w:spacing w:val="-1"/>
          <w:lang w:val="es-MX"/>
          <w:rPrChange w:id="4484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="00B41250" w:rsidRPr="00B7135F">
        <w:rPr>
          <w:rFonts w:ascii="Arial" w:eastAsia="Arial" w:hAnsi="Arial" w:cs="Arial"/>
          <w:b/>
          <w:spacing w:val="1"/>
          <w:lang w:val="es-MX"/>
          <w:rPrChange w:id="448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="00B41250" w:rsidRPr="00B7135F">
        <w:rPr>
          <w:rFonts w:ascii="Arial" w:eastAsia="Arial" w:hAnsi="Arial" w:cs="Arial"/>
          <w:b/>
          <w:lang w:val="es-MX"/>
          <w:rPrChange w:id="44850" w:author="Corporativo D.G." w:date="2020-07-31T17:37:00Z">
            <w:rPr>
              <w:rFonts w:ascii="Arial" w:eastAsia="Arial" w:hAnsi="Arial" w:cs="Arial"/>
              <w:b/>
            </w:rPr>
          </w:rPrChange>
        </w:rPr>
        <w:t>TA</w:t>
      </w:r>
      <w:r w:rsidRPr="00B7135F">
        <w:rPr>
          <w:rFonts w:ascii="Arial" w:eastAsia="Arial" w:hAnsi="Arial" w:cs="Arial"/>
          <w:spacing w:val="-8"/>
          <w:lang w:val="es-MX"/>
          <w:rPrChange w:id="44851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8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85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48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485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485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4857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4"/>
          <w:lang w:val="es-MX"/>
          <w:rPrChange w:id="4485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859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448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4861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48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4863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486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8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86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48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48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869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3"/>
          <w:lang w:val="es-MX"/>
          <w:rPrChange w:id="4487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4871" w:author="Corporativo D.G." w:date="2020-07-31T17:37:00Z">
            <w:rPr>
              <w:rFonts w:ascii="Arial" w:eastAsia="Arial" w:hAnsi="Arial" w:cs="Arial"/>
            </w:rPr>
          </w:rPrChange>
        </w:rPr>
        <w:t>o el</w:t>
      </w:r>
      <w:r w:rsidRPr="00B7135F">
        <w:rPr>
          <w:rFonts w:ascii="Arial" w:eastAsia="Arial" w:hAnsi="Arial" w:cs="Arial"/>
          <w:spacing w:val="1"/>
          <w:lang w:val="es-MX"/>
          <w:rPrChange w:id="448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8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1</w:t>
      </w:r>
      <w:r w:rsidRPr="00B7135F">
        <w:rPr>
          <w:rFonts w:ascii="Arial" w:eastAsia="Arial" w:hAnsi="Arial" w:cs="Arial"/>
          <w:lang w:val="es-MX"/>
          <w:rPrChange w:id="44874" w:author="Corporativo D.G." w:date="2020-07-31T17:37:00Z">
            <w:rPr>
              <w:rFonts w:ascii="Arial" w:eastAsia="Arial" w:hAnsi="Arial" w:cs="Arial"/>
            </w:rPr>
          </w:rPrChange>
        </w:rPr>
        <w:t>0</w:t>
      </w:r>
      <w:r w:rsidRPr="00B7135F">
        <w:rPr>
          <w:rFonts w:ascii="Arial" w:eastAsia="Arial" w:hAnsi="Arial" w:cs="Arial"/>
          <w:spacing w:val="-1"/>
          <w:lang w:val="es-MX"/>
          <w:rPrChange w:id="448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44876" w:author="Corporativo D.G." w:date="2020-07-31T17:37:00Z">
            <w:rPr>
              <w:rFonts w:ascii="Arial" w:eastAsia="Arial" w:hAnsi="Arial" w:cs="Arial"/>
            </w:rPr>
          </w:rPrChange>
        </w:rPr>
        <w:t>%</w:t>
      </w:r>
      <w:r w:rsidRPr="00B7135F">
        <w:rPr>
          <w:rFonts w:ascii="Arial" w:eastAsia="Arial" w:hAnsi="Arial" w:cs="Arial"/>
          <w:spacing w:val="2"/>
          <w:lang w:val="es-MX"/>
          <w:rPrChange w:id="448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87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4487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8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881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448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8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488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48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48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488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48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889" w:author="Corporativo D.G." w:date="2020-07-31T17:37:00Z">
            <w:rPr>
              <w:rFonts w:ascii="Arial" w:eastAsia="Arial" w:hAnsi="Arial" w:cs="Arial"/>
            </w:rPr>
          </w:rPrChange>
        </w:rPr>
        <w:t xml:space="preserve">. </w:t>
      </w:r>
      <w:r w:rsidRPr="00B7135F">
        <w:rPr>
          <w:rFonts w:ascii="Arial" w:eastAsia="Arial" w:hAnsi="Arial" w:cs="Arial"/>
          <w:spacing w:val="5"/>
          <w:lang w:val="es-MX"/>
          <w:rPrChange w:id="4489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del w:id="44891" w:author="MIGUEL" w:date="2018-04-01T23:52:00Z">
        <w:r w:rsidRPr="00B7135F" w:rsidDel="00F61179">
          <w:rPr>
            <w:rFonts w:ascii="Arial" w:eastAsia="Arial" w:hAnsi="Arial" w:cs="Arial"/>
            <w:strike/>
            <w:spacing w:val="-1"/>
            <w:highlight w:val="yellow"/>
            <w:lang w:val="es-MX"/>
            <w:rPrChange w:id="4489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F61179">
          <w:rPr>
            <w:rFonts w:ascii="Arial" w:eastAsia="Arial" w:hAnsi="Arial" w:cs="Arial"/>
            <w:strike/>
            <w:spacing w:val="1"/>
            <w:highlight w:val="yellow"/>
            <w:lang w:val="es-MX"/>
            <w:rPrChange w:id="4489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F61179">
          <w:rPr>
            <w:rFonts w:ascii="Arial" w:eastAsia="Arial" w:hAnsi="Arial" w:cs="Arial"/>
            <w:strike/>
            <w:highlight w:val="yellow"/>
            <w:lang w:val="es-MX"/>
            <w:rPrChange w:id="44894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ta </w:delText>
        </w:r>
        <w:r w:rsidRPr="00B7135F" w:rsidDel="00F61179">
          <w:rPr>
            <w:rFonts w:ascii="Arial" w:eastAsia="Arial" w:hAnsi="Arial" w:cs="Arial"/>
            <w:strike/>
            <w:spacing w:val="1"/>
            <w:highlight w:val="yellow"/>
            <w:lang w:val="es-MX"/>
            <w:rPrChange w:id="4489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F61179">
          <w:rPr>
            <w:rFonts w:ascii="Arial" w:eastAsia="Arial" w:hAnsi="Arial" w:cs="Arial"/>
            <w:strike/>
            <w:highlight w:val="yellow"/>
            <w:lang w:val="es-MX"/>
            <w:rPrChange w:id="44896" w:author="Corporativo D.G." w:date="2020-07-31T17:37:00Z">
              <w:rPr>
                <w:rFonts w:ascii="Arial" w:eastAsia="Arial" w:hAnsi="Arial" w:cs="Arial"/>
              </w:rPr>
            </w:rPrChange>
          </w:rPr>
          <w:delText>arta</w:delText>
        </w:r>
        <w:r w:rsidRPr="00B7135F" w:rsidDel="00F61179">
          <w:rPr>
            <w:rFonts w:ascii="Arial" w:eastAsia="Arial" w:hAnsi="Arial" w:cs="Arial"/>
            <w:lang w:val="es-MX"/>
            <w:rPrChange w:id="44897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ins w:id="44898" w:author="MIGUEL" w:date="2018-04-01T23:52:00Z">
        <w:r w:rsidR="00F61179" w:rsidRPr="00B7135F">
          <w:rPr>
            <w:rFonts w:ascii="Arial" w:eastAsia="Arial" w:hAnsi="Arial" w:cs="Arial"/>
            <w:spacing w:val="1"/>
            <w:lang w:val="es-MX"/>
            <w:rPrChange w:id="4489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</w:ins>
      <w:del w:id="44900" w:author="MIGUEL" w:date="2018-04-01T23:52:00Z">
        <w:r w:rsidRPr="00B7135F" w:rsidDel="00F61179">
          <w:rPr>
            <w:rFonts w:ascii="Arial" w:eastAsia="Arial" w:hAnsi="Arial" w:cs="Arial"/>
            <w:spacing w:val="1"/>
            <w:lang w:val="es-MX"/>
            <w:rPrChange w:id="4490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</w:del>
      <w:r w:rsidRPr="00B7135F">
        <w:rPr>
          <w:rFonts w:ascii="Arial" w:eastAsia="Arial" w:hAnsi="Arial" w:cs="Arial"/>
          <w:lang w:val="es-MX"/>
          <w:rPrChange w:id="4490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490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49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49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49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9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49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49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449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4911" w:author="Corporativo D.G." w:date="2020-07-31T17:37:00Z">
            <w:rPr>
              <w:rFonts w:ascii="Arial" w:eastAsia="Arial" w:hAnsi="Arial" w:cs="Arial"/>
            </w:rPr>
          </w:rPrChange>
        </w:rPr>
        <w:t>tará</w:t>
      </w:r>
      <w:r w:rsidRPr="00B7135F">
        <w:rPr>
          <w:rFonts w:ascii="Arial" w:eastAsia="Arial" w:hAnsi="Arial" w:cs="Arial"/>
          <w:spacing w:val="-1"/>
          <w:lang w:val="es-MX"/>
          <w:rPrChange w:id="449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913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"/>
          <w:lang w:val="es-MX"/>
          <w:rPrChange w:id="449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spacing w:val="2"/>
          <w:lang w:val="es-MX"/>
          <w:rPrChange w:id="449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4916" w:author="Corporativo D.G." w:date="2020-07-31T17:37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-1"/>
          <w:lang w:val="es-MX"/>
          <w:rPrChange w:id="449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49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919" w:author="Corporativo D.G." w:date="2020-07-31T17:37:00Z">
            <w:rPr>
              <w:rFonts w:ascii="Arial" w:eastAsia="Arial" w:hAnsi="Arial" w:cs="Arial"/>
            </w:rPr>
          </w:rPrChange>
        </w:rPr>
        <w:t>ta</w:t>
      </w:r>
      <w:ins w:id="44920" w:author="MIGUEL" w:date="2017-02-24T22:38:00Z">
        <w:r w:rsidR="00E6330E" w:rsidRPr="00B7135F">
          <w:rPr>
            <w:rFonts w:ascii="Arial" w:eastAsia="Arial" w:hAnsi="Arial" w:cs="Arial"/>
            <w:lang w:val="es-MX"/>
            <w:rPrChange w:id="44921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 EN UN PLAZO</w:t>
        </w:r>
      </w:ins>
      <w:r w:rsidRPr="00B7135F">
        <w:rPr>
          <w:rFonts w:ascii="Arial" w:eastAsia="Arial" w:hAnsi="Arial" w:cs="Arial"/>
          <w:spacing w:val="-3"/>
          <w:lang w:val="es-MX"/>
          <w:rPrChange w:id="4492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492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4924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"/>
          <w:lang w:val="es-MX"/>
          <w:rPrChange w:id="449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3"/>
          <w:lang w:val="es-MX"/>
          <w:rPrChange w:id="4492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492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49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44929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del w:id="44930" w:author="MIGUEL" w:date="2018-04-01T23:52:00Z">
        <w:r w:rsidRPr="00B7135F" w:rsidDel="00F61179">
          <w:rPr>
            <w:rFonts w:ascii="Arial" w:eastAsia="Arial" w:hAnsi="Arial" w:cs="Arial"/>
            <w:strike/>
            <w:highlight w:val="yellow"/>
            <w:lang w:val="es-MX"/>
            <w:rPrChange w:id="44931" w:author="Corporativo D.G." w:date="2020-07-31T17:37:00Z">
              <w:rPr>
                <w:rFonts w:ascii="Arial" w:eastAsia="Arial" w:hAnsi="Arial" w:cs="Arial"/>
              </w:rPr>
            </w:rPrChange>
          </w:rPr>
          <w:delText>60</w:delText>
        </w:r>
        <w:r w:rsidRPr="00B7135F" w:rsidDel="00F61179">
          <w:rPr>
            <w:rFonts w:ascii="Arial" w:eastAsia="Arial" w:hAnsi="Arial" w:cs="Arial"/>
            <w:spacing w:val="2"/>
            <w:lang w:val="es-MX"/>
            <w:rPrChange w:id="4493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</w:del>
      <w:ins w:id="44933" w:author="MIGUEL" w:date="2017-02-24T22:39:00Z">
        <w:r w:rsidR="00E6330E" w:rsidRPr="00B7135F">
          <w:rPr>
            <w:rFonts w:ascii="Arial" w:eastAsia="Arial" w:hAnsi="Arial" w:cs="Arial"/>
            <w:spacing w:val="2"/>
            <w:lang w:val="es-MX"/>
            <w:rPrChange w:id="4493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 xml:space="preserve">90 </w:t>
        </w:r>
      </w:ins>
      <w:r w:rsidRPr="00B7135F">
        <w:rPr>
          <w:rFonts w:ascii="Arial" w:eastAsia="Arial" w:hAnsi="Arial" w:cs="Arial"/>
          <w:lang w:val="es-MX"/>
          <w:rPrChange w:id="44935" w:author="Corporativo D.G." w:date="2020-07-31T17:37:00Z">
            <w:rPr>
              <w:rFonts w:ascii="Arial" w:eastAsia="Arial" w:hAnsi="Arial" w:cs="Arial"/>
            </w:rPr>
          </w:rPrChange>
        </w:rPr>
        <w:t>días</w:t>
      </w:r>
      <w:ins w:id="44936" w:author="MIGUEL" w:date="2017-02-24T22:40:00Z">
        <w:r w:rsidR="00E6330E" w:rsidRPr="00B7135F">
          <w:rPr>
            <w:rFonts w:ascii="Arial" w:eastAsia="Arial" w:hAnsi="Arial" w:cs="Arial"/>
            <w:lang w:val="es-MX"/>
            <w:rPrChange w:id="44937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 HÁBILES</w:t>
        </w:r>
      </w:ins>
      <w:r w:rsidRPr="00B7135F">
        <w:rPr>
          <w:rFonts w:ascii="Arial" w:eastAsia="Arial" w:hAnsi="Arial" w:cs="Arial"/>
          <w:spacing w:val="1"/>
          <w:lang w:val="es-MX"/>
          <w:rPrChange w:id="449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ins w:id="44939" w:author="MIGUEL" w:date="2018-04-01T23:53:00Z">
        <w:r w:rsidR="00774089" w:rsidRPr="00B7135F">
          <w:rPr>
            <w:rFonts w:ascii="Arial" w:eastAsia="Arial" w:hAnsi="Arial" w:cs="Arial"/>
            <w:spacing w:val="1"/>
            <w:lang w:val="es-MX"/>
            <w:rPrChange w:id="4494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 xml:space="preserve">el oficio de conclusion de obra </w:t>
        </w:r>
      </w:ins>
      <w:del w:id="44941" w:author="MIGUEL" w:date="2018-04-01T23:53:00Z">
        <w:r w:rsidRPr="00B7135F" w:rsidDel="00774089">
          <w:rPr>
            <w:rFonts w:ascii="Arial" w:eastAsia="Arial" w:hAnsi="Arial" w:cs="Arial"/>
            <w:spacing w:val="2"/>
            <w:lang w:val="es-MX"/>
            <w:rPrChange w:id="4494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774089">
          <w:rPr>
            <w:rFonts w:ascii="Arial" w:eastAsia="Arial" w:hAnsi="Arial" w:cs="Arial"/>
            <w:lang w:val="es-MX"/>
            <w:rPrChange w:id="44943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4494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74089">
          <w:rPr>
            <w:rFonts w:ascii="Arial" w:eastAsia="Arial" w:hAnsi="Arial" w:cs="Arial"/>
            <w:lang w:val="es-MX"/>
            <w:rPrChange w:id="44945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4494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lang w:val="es-MX"/>
            <w:rPrChange w:id="44947" w:author="Corporativo D.G." w:date="2020-07-31T17:37:00Z">
              <w:rPr>
                <w:rFonts w:ascii="Arial" w:eastAsia="Arial" w:hAnsi="Arial" w:cs="Arial"/>
              </w:rPr>
            </w:rPrChange>
          </w:rPr>
          <w:delText>és</w:delText>
        </w:r>
        <w:r w:rsidRPr="00B7135F" w:rsidDel="00774089">
          <w:rPr>
            <w:rFonts w:ascii="Arial" w:eastAsia="Arial" w:hAnsi="Arial" w:cs="Arial"/>
            <w:spacing w:val="-3"/>
            <w:lang w:val="es-MX"/>
            <w:rPrChange w:id="44948" w:author="Corporativo D.G." w:date="2020-07-31T17:37:00Z">
              <w:rPr>
                <w:rFonts w:ascii="Arial" w:eastAsia="Arial" w:hAnsi="Arial" w:cs="Arial"/>
                <w:spacing w:val="-3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4494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774089">
          <w:rPr>
            <w:rFonts w:ascii="Arial" w:eastAsia="Arial" w:hAnsi="Arial" w:cs="Arial"/>
            <w:lang w:val="es-MX"/>
            <w:rPrChange w:id="44950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4495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4952" w:author="Corporativo D.G." w:date="2020-07-31T17:37:00Z">
              <w:rPr>
                <w:rFonts w:ascii="Arial" w:eastAsia="Arial" w:hAnsi="Arial" w:cs="Arial"/>
              </w:rPr>
            </w:rPrChange>
          </w:rPr>
          <w:delText>ter</w:delText>
        </w:r>
        <w:r w:rsidRPr="00B7135F" w:rsidDel="00774089">
          <w:rPr>
            <w:rFonts w:ascii="Arial" w:eastAsia="Arial" w:hAnsi="Arial" w:cs="Arial"/>
            <w:strike/>
            <w:spacing w:val="5"/>
            <w:highlight w:val="yellow"/>
            <w:lang w:val="es-MX"/>
            <w:rPrChange w:id="44953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delText>m</w:delText>
        </w:r>
        <w:r w:rsidRPr="00B7135F" w:rsidDel="00774089">
          <w:rPr>
            <w:rFonts w:ascii="Arial" w:eastAsia="Arial" w:hAnsi="Arial" w:cs="Arial"/>
            <w:strike/>
            <w:spacing w:val="-1"/>
            <w:highlight w:val="yellow"/>
            <w:lang w:val="es-MX"/>
            <w:rPrChange w:id="4495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4955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774089">
          <w:rPr>
            <w:rFonts w:ascii="Arial" w:eastAsia="Arial" w:hAnsi="Arial" w:cs="Arial"/>
            <w:strike/>
            <w:spacing w:val="-1"/>
            <w:highlight w:val="yellow"/>
            <w:lang w:val="es-MX"/>
            <w:rPrChange w:id="4495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4957" w:author="Corporativo D.G." w:date="2020-07-31T17:37:00Z">
              <w:rPr>
                <w:rFonts w:ascii="Arial" w:eastAsia="Arial" w:hAnsi="Arial" w:cs="Arial"/>
              </w:rPr>
            </w:rPrChange>
          </w:rPr>
          <w:delText>r</w:delText>
        </w:r>
        <w:r w:rsidRPr="00B7135F" w:rsidDel="00774089">
          <w:rPr>
            <w:rFonts w:ascii="Arial" w:eastAsia="Arial" w:hAnsi="Arial" w:cs="Arial"/>
            <w:strike/>
            <w:spacing w:val="-2"/>
            <w:highlight w:val="yellow"/>
            <w:lang w:val="es-MX"/>
            <w:rPrChange w:id="44958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4495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4960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strike/>
            <w:spacing w:val="2"/>
            <w:highlight w:val="yellow"/>
            <w:lang w:val="es-MX"/>
            <w:rPrChange w:id="4496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4496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4963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74089">
          <w:rPr>
            <w:rFonts w:ascii="Arial" w:eastAsia="Arial" w:hAnsi="Arial" w:cs="Arial"/>
            <w:strike/>
            <w:spacing w:val="-1"/>
            <w:highlight w:val="yellow"/>
            <w:lang w:val="es-MX"/>
            <w:rPrChange w:id="449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774089">
          <w:rPr>
            <w:rFonts w:ascii="Arial" w:eastAsia="Arial" w:hAnsi="Arial" w:cs="Arial"/>
            <w:strike/>
            <w:spacing w:val="2"/>
            <w:highlight w:val="yellow"/>
            <w:lang w:val="es-MX"/>
            <w:rPrChange w:id="4496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4496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4967" w:author="Corporativo D.G." w:date="2020-07-31T17:37:00Z">
              <w:rPr>
                <w:rFonts w:ascii="Arial" w:eastAsia="Arial" w:hAnsi="Arial" w:cs="Arial"/>
              </w:rPr>
            </w:rPrChange>
          </w:rPr>
          <w:delText>at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4496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o</w:delText>
        </w:r>
        <w:r w:rsidRPr="00B7135F" w:rsidDel="00774089">
          <w:rPr>
            <w:rFonts w:ascii="Arial" w:eastAsia="Arial" w:hAnsi="Arial" w:cs="Arial"/>
            <w:lang w:val="es-MX"/>
            <w:rPrChange w:id="44969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, </w:delText>
        </w:r>
      </w:del>
      <w:r w:rsidRPr="00B7135F">
        <w:rPr>
          <w:rFonts w:ascii="Arial" w:eastAsia="Arial" w:hAnsi="Arial" w:cs="Arial"/>
          <w:lang w:val="es-MX"/>
          <w:rPrChange w:id="44970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4497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9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97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49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4975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6"/>
          <w:lang w:val="es-MX"/>
          <w:rPrChange w:id="4497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9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978" w:author="Corporativo D.G." w:date="2020-07-31T17:37:00Z">
            <w:rPr>
              <w:rFonts w:ascii="Arial" w:eastAsia="Arial" w:hAnsi="Arial" w:cs="Arial"/>
            </w:rPr>
          </w:rPrChange>
        </w:rPr>
        <w:t>er e</w:t>
      </w:r>
      <w:r w:rsidRPr="00B7135F">
        <w:rPr>
          <w:rFonts w:ascii="Arial" w:eastAsia="Arial" w:hAnsi="Arial" w:cs="Arial"/>
          <w:spacing w:val="1"/>
          <w:lang w:val="es-MX"/>
          <w:rPrChange w:id="449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4498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49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49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49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49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9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4498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49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4988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4498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4990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4499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9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4993" w:author="Corporativo D.G." w:date="2020-07-31T17:37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1"/>
          <w:lang w:val="es-MX"/>
          <w:rPrChange w:id="449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4995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4499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49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49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499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0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00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500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0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450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0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50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007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50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0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spacing w:val="4"/>
          <w:lang w:val="es-MX"/>
          <w:rPrChange w:id="4501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501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45012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0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014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4"/>
          <w:lang w:val="es-MX"/>
          <w:rPrChange w:id="4501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0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50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50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50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02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502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02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0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50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02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7"/>
          <w:lang w:val="es-MX"/>
          <w:rPrChange w:id="4502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0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028" w:author="Corporativo D.G." w:date="2020-07-31T17:37:00Z">
            <w:rPr>
              <w:rFonts w:ascii="Arial" w:eastAsia="Arial" w:hAnsi="Arial" w:cs="Arial"/>
            </w:rPr>
          </w:rPrChange>
        </w:rPr>
        <w:t>e u</w:t>
      </w:r>
      <w:r w:rsidRPr="00B7135F">
        <w:rPr>
          <w:rFonts w:ascii="Arial" w:eastAsia="Arial" w:hAnsi="Arial" w:cs="Arial"/>
          <w:spacing w:val="1"/>
          <w:lang w:val="es-MX"/>
          <w:rPrChange w:id="450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50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03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50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50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45034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0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036" w:author="Corporativo D.G." w:date="2020-07-31T17:37:00Z">
            <w:rPr>
              <w:rFonts w:ascii="Arial" w:eastAsia="Arial" w:hAnsi="Arial" w:cs="Arial"/>
            </w:rPr>
          </w:rPrChange>
        </w:rPr>
        <w:t>a o</w:t>
      </w:r>
      <w:r w:rsidRPr="00B7135F">
        <w:rPr>
          <w:rFonts w:ascii="Arial" w:eastAsia="Arial" w:hAnsi="Arial" w:cs="Arial"/>
          <w:spacing w:val="-1"/>
          <w:lang w:val="es-MX"/>
          <w:rPrChange w:id="450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50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039" w:author="Corporativo D.G." w:date="2020-07-31T17:37:00Z">
            <w:rPr>
              <w:rFonts w:ascii="Arial" w:eastAsia="Arial" w:hAnsi="Arial" w:cs="Arial"/>
            </w:rPr>
          </w:rPrChange>
        </w:rPr>
        <w:t>a.</w:t>
      </w:r>
    </w:p>
    <w:p w14:paraId="3BFAE480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45040" w:author="Corporativo D.G." w:date="2020-07-31T17:37:00Z">
            <w:rPr>
              <w:sz w:val="22"/>
              <w:szCs w:val="22"/>
            </w:rPr>
          </w:rPrChange>
        </w:rPr>
      </w:pPr>
    </w:p>
    <w:p w14:paraId="231CCD5B" w14:textId="77777777" w:rsidR="00DC0FE7" w:rsidRPr="00B7135F" w:rsidRDefault="003E10D7">
      <w:pPr>
        <w:ind w:left="100" w:right="80"/>
        <w:jc w:val="both"/>
        <w:rPr>
          <w:rFonts w:ascii="Arial" w:eastAsia="Arial" w:hAnsi="Arial" w:cs="Arial"/>
          <w:lang w:val="es-MX"/>
          <w:rPrChange w:id="45041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45042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27"/>
          <w:lang w:val="es-MX"/>
          <w:rPrChange w:id="45043" w:author="Corporativo D.G." w:date="2020-07-31T17:37:00Z">
            <w:rPr>
              <w:rFonts w:ascii="Arial" w:eastAsia="Arial" w:hAnsi="Arial" w:cs="Arial"/>
              <w:b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504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45045" w:author="Corporativo D.G." w:date="2020-07-31T17:37:00Z">
            <w:rPr>
              <w:rFonts w:ascii="Arial" w:eastAsia="Arial" w:hAnsi="Arial" w:cs="Arial"/>
              <w:b/>
            </w:rPr>
          </w:rPrChange>
        </w:rPr>
        <w:t>ig</w:t>
      </w:r>
      <w:r w:rsidRPr="00B7135F">
        <w:rPr>
          <w:rFonts w:ascii="Arial" w:eastAsia="Arial" w:hAnsi="Arial" w:cs="Arial"/>
          <w:b/>
          <w:spacing w:val="2"/>
          <w:lang w:val="es-MX"/>
          <w:rPrChange w:id="4504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b/>
          <w:lang w:val="es-MX"/>
          <w:rPrChange w:id="45047" w:author="Corporativo D.G." w:date="2020-07-31T17:37:00Z">
            <w:rPr>
              <w:rFonts w:ascii="Arial" w:eastAsia="Arial" w:hAnsi="Arial" w:cs="Arial"/>
              <w:b/>
            </w:rPr>
          </w:rPrChange>
        </w:rPr>
        <w:t>sima</w:t>
      </w:r>
      <w:r w:rsidRPr="00B7135F">
        <w:rPr>
          <w:rFonts w:ascii="Arial" w:eastAsia="Arial" w:hAnsi="Arial" w:cs="Arial"/>
          <w:b/>
          <w:spacing w:val="-18"/>
          <w:lang w:val="es-MX"/>
          <w:rPrChange w:id="45048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049" w:author="Corporativo D.G." w:date="2020-07-31T17:37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-11"/>
          <w:lang w:val="es-MX"/>
          <w:rPrChange w:id="45050" w:author="Corporativo D.G." w:date="2020-07-31T17:37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051" w:author="Corporativo D.G." w:date="2020-07-31T17:37:00Z">
            <w:rPr>
              <w:rFonts w:ascii="Arial" w:eastAsia="Arial" w:hAnsi="Arial" w:cs="Arial"/>
              <w:b/>
            </w:rPr>
          </w:rPrChange>
        </w:rPr>
        <w:t>Ce</w:t>
      </w:r>
      <w:r w:rsidRPr="00B7135F">
        <w:rPr>
          <w:rFonts w:ascii="Arial" w:eastAsia="Arial" w:hAnsi="Arial" w:cs="Arial"/>
          <w:b/>
          <w:spacing w:val="2"/>
          <w:lang w:val="es-MX"/>
          <w:rPrChange w:id="4505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si</w:t>
      </w:r>
      <w:r w:rsidRPr="00B7135F">
        <w:rPr>
          <w:rFonts w:ascii="Arial" w:eastAsia="Arial" w:hAnsi="Arial" w:cs="Arial"/>
          <w:b/>
          <w:lang w:val="es-MX"/>
          <w:rPrChange w:id="45053" w:author="Corporativo D.G." w:date="2020-07-31T17:37:00Z">
            <w:rPr>
              <w:rFonts w:ascii="Arial" w:eastAsia="Arial" w:hAnsi="Arial" w:cs="Arial"/>
              <w:b/>
            </w:rPr>
          </w:rPrChange>
        </w:rPr>
        <w:t>ón</w:t>
      </w:r>
      <w:r w:rsidRPr="00B7135F">
        <w:rPr>
          <w:rFonts w:ascii="Arial" w:eastAsia="Arial" w:hAnsi="Arial" w:cs="Arial"/>
          <w:b/>
          <w:spacing w:val="-19"/>
          <w:lang w:val="es-MX"/>
          <w:rPrChange w:id="45054" w:author="Corporativo D.G." w:date="2020-07-31T17:37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055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15"/>
          <w:lang w:val="es-MX"/>
          <w:rPrChange w:id="45056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505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45058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4505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4506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5061" w:author="Corporativo D.G." w:date="2020-07-31T17:37:00Z">
            <w:rPr>
              <w:rFonts w:ascii="Arial" w:eastAsia="Arial" w:hAnsi="Arial" w:cs="Arial"/>
              <w:b/>
            </w:rPr>
          </w:rPrChange>
        </w:rPr>
        <w:t>ch</w:t>
      </w:r>
      <w:r w:rsidRPr="00B7135F">
        <w:rPr>
          <w:rFonts w:ascii="Arial" w:eastAsia="Arial" w:hAnsi="Arial" w:cs="Arial"/>
          <w:b/>
          <w:spacing w:val="1"/>
          <w:lang w:val="es-MX"/>
          <w:rPrChange w:id="4506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5063" w:author="Corporativo D.G." w:date="2020-07-31T17:37:00Z">
            <w:rPr>
              <w:rFonts w:ascii="Arial" w:eastAsia="Arial" w:hAnsi="Arial" w:cs="Arial"/>
              <w:b/>
            </w:rPr>
          </w:rPrChange>
        </w:rPr>
        <w:t>s.</w:t>
      </w:r>
      <w:r w:rsidRPr="00B7135F">
        <w:rPr>
          <w:rFonts w:ascii="Arial" w:eastAsia="Arial" w:hAnsi="Arial" w:cs="Arial"/>
          <w:b/>
          <w:spacing w:val="-18"/>
          <w:lang w:val="es-MX"/>
          <w:rPrChange w:id="45064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065" w:author="Corporativo D.G." w:date="2020-07-31T17:37:00Z">
            <w:rPr>
              <w:rFonts w:ascii="Arial" w:eastAsia="Arial" w:hAnsi="Arial" w:cs="Arial"/>
            </w:rPr>
          </w:rPrChange>
        </w:rPr>
        <w:t>Los</w:t>
      </w:r>
      <w:r w:rsidRPr="00B7135F">
        <w:rPr>
          <w:rFonts w:ascii="Arial" w:eastAsia="Arial" w:hAnsi="Arial" w:cs="Arial"/>
          <w:spacing w:val="-12"/>
          <w:lang w:val="es-MX"/>
          <w:rPrChange w:id="45066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06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0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0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07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507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072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50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074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4"/>
          <w:lang w:val="es-MX"/>
          <w:rPrChange w:id="45075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076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17"/>
          <w:lang w:val="es-MX"/>
          <w:rPrChange w:id="45077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w w:val="99"/>
          <w:lang w:val="es-MX"/>
          <w:rPrChange w:id="45078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w w:val="99"/>
          <w:lang w:val="es-MX"/>
          <w:rPrChange w:id="45079" w:author="Corporativo D.G." w:date="2020-07-31T17:37:00Z">
            <w:rPr>
              <w:rFonts w:ascii="Arial" w:eastAsia="Arial" w:hAnsi="Arial" w:cs="Arial"/>
              <w:w w:val="99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5080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5081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45082" w:author="Corporativo D.G." w:date="2020-07-31T17:37:00Z">
            <w:rPr>
              <w:rFonts w:ascii="Arial" w:eastAsia="Arial" w:hAnsi="Arial" w:cs="Arial"/>
              <w:w w:val="99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5083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w w:val="99"/>
          <w:lang w:val="es-MX"/>
          <w:rPrChange w:id="45084" w:author="Corporativo D.G." w:date="2020-07-31T17:37:00Z">
            <w:rPr>
              <w:rFonts w:ascii="Arial" w:eastAsia="Arial" w:hAnsi="Arial" w:cs="Arial"/>
              <w:spacing w:val="3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45085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45086" w:author="Corporativo D.G." w:date="2020-07-31T17:37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w w:val="99"/>
          <w:lang w:val="es-MX"/>
          <w:rPrChange w:id="45087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w w:val="99"/>
          <w:lang w:val="es-MX"/>
          <w:rPrChange w:id="45088" w:author="Corporativo D.G." w:date="2020-07-31T17:37:00Z">
            <w:rPr>
              <w:rFonts w:ascii="Arial" w:eastAsia="Arial" w:hAnsi="Arial" w:cs="Arial"/>
              <w:w w:val="99"/>
            </w:rPr>
          </w:rPrChange>
        </w:rPr>
        <w:t>es</w:t>
      </w:r>
      <w:r w:rsidRPr="00B7135F">
        <w:rPr>
          <w:rFonts w:ascii="Arial" w:eastAsia="Arial" w:hAnsi="Arial" w:cs="Arial"/>
          <w:spacing w:val="-11"/>
          <w:w w:val="99"/>
          <w:lang w:val="es-MX"/>
          <w:rPrChange w:id="45089" w:author="Corporativo D.G." w:date="2020-07-31T17:37:00Z">
            <w:rPr>
              <w:rFonts w:ascii="Arial" w:eastAsia="Arial" w:hAnsi="Arial" w:cs="Arial"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0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45091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0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509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509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509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13"/>
          <w:lang w:val="es-MX"/>
          <w:rPrChange w:id="45096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0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45098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0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4"/>
          <w:lang w:val="es-MX"/>
          <w:rPrChange w:id="45100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1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102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451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510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5"/>
          <w:lang w:val="es-MX"/>
          <w:rPrChange w:id="45105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0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1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108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4510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511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5111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5"/>
          <w:lang w:val="es-MX"/>
          <w:rPrChange w:id="45112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11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511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511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511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511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511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511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512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12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512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5123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4512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1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1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spacing w:val="-1"/>
          <w:lang w:val="es-MX"/>
          <w:rPrChange w:id="451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512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1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13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451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3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1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13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45135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36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51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51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139" w:author="Corporativo D.G." w:date="2020-07-31T17:37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2"/>
          <w:lang w:val="es-MX"/>
          <w:rPrChange w:id="451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1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14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51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144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51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14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451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48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8"/>
          <w:lang w:val="es-MX"/>
          <w:rPrChange w:id="4514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1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515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1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51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51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4515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4"/>
          <w:lang w:val="es-MX"/>
          <w:rPrChange w:id="4515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1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158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8"/>
          <w:lang w:val="es-MX"/>
          <w:rPrChange w:id="4515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1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1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1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4516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51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165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4516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67" w:author="Corporativo D.G." w:date="2020-07-31T17:37:00Z">
            <w:rPr>
              <w:rFonts w:ascii="Arial" w:eastAsia="Arial" w:hAnsi="Arial" w:cs="Arial"/>
            </w:rPr>
          </w:rPrChange>
        </w:rPr>
        <w:t>ni</w:t>
      </w:r>
      <w:r w:rsidRPr="00B7135F">
        <w:rPr>
          <w:rFonts w:ascii="Arial" w:eastAsia="Arial" w:hAnsi="Arial" w:cs="Arial"/>
          <w:spacing w:val="7"/>
          <w:lang w:val="es-MX"/>
          <w:rPrChange w:id="45168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69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51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17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51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1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1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51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176" w:author="Corporativo D.G." w:date="2020-07-31T17:37:00Z">
            <w:rPr>
              <w:rFonts w:ascii="Arial" w:eastAsia="Arial" w:hAnsi="Arial" w:cs="Arial"/>
            </w:rPr>
          </w:rPrChange>
        </w:rPr>
        <w:t>os de</w:t>
      </w:r>
      <w:r w:rsidRPr="00B7135F">
        <w:rPr>
          <w:rFonts w:ascii="Arial" w:eastAsia="Arial" w:hAnsi="Arial" w:cs="Arial"/>
          <w:spacing w:val="8"/>
          <w:lang w:val="es-MX"/>
          <w:rPrChange w:id="45177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517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51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51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181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4"/>
          <w:lang w:val="es-MX"/>
          <w:rPrChange w:id="451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8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51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51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518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51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18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518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1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45191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1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5193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51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195" w:author="Corporativo D.G." w:date="2020-07-31T17:37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1"/>
          <w:lang w:val="es-MX"/>
          <w:rPrChange w:id="451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19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451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1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52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20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lang w:val="es-MX"/>
          <w:rPrChange w:id="4520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203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52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vi</w:t>
      </w:r>
      <w:r w:rsidRPr="00B7135F">
        <w:rPr>
          <w:rFonts w:ascii="Arial" w:eastAsia="Arial" w:hAnsi="Arial" w:cs="Arial"/>
          <w:lang w:val="es-MX"/>
          <w:rPrChange w:id="45205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452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20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2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52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2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2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21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52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521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52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21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2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52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5219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5"/>
          <w:lang w:val="es-MX"/>
          <w:rPrChange w:id="45220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2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5222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45223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2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522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4522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22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522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452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spacing w:val="-1"/>
          <w:lang w:val="es-MX"/>
          <w:rPrChange w:id="452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231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7"/>
          <w:lang w:val="es-MX"/>
          <w:rPrChange w:id="4523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233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1"/>
          <w:lang w:val="es-MX"/>
          <w:rPrChange w:id="452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523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236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52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523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4523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524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524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5242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52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524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524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524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524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24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5249" w:author="Corporativo D.G." w:date="2020-07-31T17:37:00Z">
            <w:rPr>
              <w:rFonts w:ascii="Arial" w:eastAsia="Arial" w:hAnsi="Arial" w:cs="Arial"/>
              <w:b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525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525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45252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525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5254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2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2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257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52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5259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4"/>
          <w:lang w:val="es-MX"/>
          <w:rPrChange w:id="4526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26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2"/>
          <w:lang w:val="es-MX"/>
          <w:rPrChange w:id="4526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526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526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5265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26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526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5268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526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527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5271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527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527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4527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5275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</w:p>
    <w:p w14:paraId="22FEE125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45276" w:author="Corporativo D.G." w:date="2020-07-31T17:37:00Z">
            <w:rPr>
              <w:sz w:val="22"/>
              <w:szCs w:val="22"/>
            </w:rPr>
          </w:rPrChange>
        </w:rPr>
      </w:pPr>
    </w:p>
    <w:p w14:paraId="27100E0D" w14:textId="40B16D1D" w:rsidR="00DC0FE7" w:rsidRPr="00B7135F" w:rsidRDefault="003E10D7">
      <w:pPr>
        <w:ind w:left="100" w:right="81"/>
        <w:jc w:val="both"/>
        <w:rPr>
          <w:rFonts w:ascii="Arial" w:eastAsia="Arial" w:hAnsi="Arial" w:cs="Arial"/>
          <w:lang w:val="es-MX"/>
          <w:rPrChange w:id="4527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4527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527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4528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28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528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528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528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528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528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528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528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28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529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529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2"/>
          <w:lang w:val="es-MX"/>
          <w:rPrChange w:id="45292" w:author="Corporativo D.G." w:date="2020-07-31T17:37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293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452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2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452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29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2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299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4"/>
          <w:lang w:val="es-MX"/>
          <w:rPrChange w:id="4530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30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45302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530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530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45305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530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530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530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530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531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31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531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531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531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531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531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45317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31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3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320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1"/>
          <w:lang w:val="es-MX"/>
          <w:rPrChange w:id="453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4532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532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532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4532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326" w:author="Corporativo D.G." w:date="2020-07-31T17:37:00Z">
            <w:rPr>
              <w:rFonts w:ascii="Arial" w:eastAsia="Arial" w:hAnsi="Arial" w:cs="Arial"/>
            </w:rPr>
          </w:rPrChange>
        </w:rPr>
        <w:t>fre</w:t>
      </w:r>
      <w:r w:rsidRPr="00B7135F">
        <w:rPr>
          <w:rFonts w:ascii="Arial" w:eastAsia="Arial" w:hAnsi="Arial" w:cs="Arial"/>
          <w:spacing w:val="-1"/>
          <w:lang w:val="es-MX"/>
          <w:rPrChange w:id="453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32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4"/>
          <w:lang w:val="es-MX"/>
          <w:rPrChange w:id="4532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33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4533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533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533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5334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335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533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533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53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45339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4534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534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5342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534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534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534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5346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347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"/>
          <w:lang w:val="es-MX"/>
          <w:rPrChange w:id="453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349" w:author="Corporativo D.G." w:date="2020-07-31T17:37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453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53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53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35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4535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3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35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3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53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535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3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4536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3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53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53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365" w:author="Corporativo D.G." w:date="2020-07-31T17:37:00Z">
            <w:rPr>
              <w:rFonts w:ascii="Arial" w:eastAsia="Arial" w:hAnsi="Arial" w:cs="Arial"/>
            </w:rPr>
          </w:rPrChange>
        </w:rPr>
        <w:t>e de</w:t>
      </w:r>
      <w:r w:rsidRPr="00B7135F">
        <w:rPr>
          <w:rFonts w:ascii="Arial" w:eastAsia="Arial" w:hAnsi="Arial" w:cs="Arial"/>
          <w:spacing w:val="6"/>
          <w:lang w:val="es-MX"/>
          <w:rPrChange w:id="4536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3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36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45369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3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5371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1"/>
          <w:lang w:val="es-MX"/>
          <w:rPrChange w:id="453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53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53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37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3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537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53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3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3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45381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3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38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45384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385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53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538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538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538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3"/>
          <w:lang w:val="es-MX"/>
          <w:rPrChange w:id="4539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3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3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3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394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53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53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3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53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399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2"/>
          <w:lang w:val="es-MX"/>
          <w:rPrChange w:id="4540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4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4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403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6"/>
          <w:lang w:val="es-MX"/>
          <w:rPrChange w:id="4540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540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54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4540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5408" w:author="Corporativo D.G." w:date="2020-07-31T17:37:00Z">
            <w:rPr>
              <w:rFonts w:ascii="Arial" w:eastAsia="Arial" w:hAnsi="Arial" w:cs="Arial"/>
            </w:rPr>
          </w:rPrChange>
        </w:rPr>
        <w:t xml:space="preserve">o, </w:t>
      </w:r>
      <w:r w:rsidRPr="00B7135F">
        <w:rPr>
          <w:rFonts w:ascii="Arial" w:eastAsia="Arial" w:hAnsi="Arial" w:cs="Arial"/>
          <w:spacing w:val="-1"/>
          <w:lang w:val="es-MX"/>
          <w:rPrChange w:id="454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410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7"/>
          <w:lang w:val="es-MX"/>
          <w:rPrChange w:id="45411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4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41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4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41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4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541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4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41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454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4542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4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42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4542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42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4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427" w:author="Corporativo D.G." w:date="2020-07-31T17:37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1"/>
          <w:lang w:val="es-MX"/>
          <w:rPrChange w:id="454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54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54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43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2"/>
          <w:lang w:val="es-MX"/>
          <w:rPrChange w:id="4543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43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54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54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6"/>
          <w:lang w:val="es-MX"/>
          <w:rPrChange w:id="4543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4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438" w:author="Corporativo D.G." w:date="2020-07-31T17:37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454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5440" w:author="Corporativo D.G." w:date="2020-07-31T17:37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3"/>
          <w:lang w:val="es-MX"/>
          <w:rPrChange w:id="4544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44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4544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4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44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4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44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4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54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54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45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54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453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454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45455" w:author="Corporativo D.G." w:date="2020-07-31T17:37:00Z">
            <w:rPr>
              <w:rFonts w:ascii="Arial" w:eastAsia="Arial" w:hAnsi="Arial" w:cs="Arial"/>
            </w:rPr>
          </w:rPrChange>
        </w:rPr>
        <w:t>on ter</w:t>
      </w:r>
      <w:r w:rsidRPr="00B7135F">
        <w:rPr>
          <w:rFonts w:ascii="Arial" w:eastAsia="Arial" w:hAnsi="Arial" w:cs="Arial"/>
          <w:spacing w:val="1"/>
          <w:lang w:val="es-MX"/>
          <w:rPrChange w:id="454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457" w:author="Corporativo D.G." w:date="2020-07-31T17:37:00Z">
            <w:rPr>
              <w:rFonts w:ascii="Arial" w:eastAsia="Arial" w:hAnsi="Arial" w:cs="Arial"/>
            </w:rPr>
          </w:rPrChange>
        </w:rPr>
        <w:t>eros</w:t>
      </w:r>
      <w:r w:rsidRPr="00B7135F">
        <w:rPr>
          <w:rFonts w:ascii="Arial" w:eastAsia="Arial" w:hAnsi="Arial" w:cs="Arial"/>
          <w:spacing w:val="6"/>
          <w:lang w:val="es-MX"/>
          <w:rPrChange w:id="45458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4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460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0"/>
          <w:lang w:val="es-MX"/>
          <w:rPrChange w:id="4546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46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4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xc</w:t>
      </w:r>
      <w:r w:rsidRPr="00B7135F">
        <w:rPr>
          <w:rFonts w:ascii="Arial" w:eastAsia="Arial" w:hAnsi="Arial" w:cs="Arial"/>
          <w:spacing w:val="-1"/>
          <w:lang w:val="es-MX"/>
          <w:rPrChange w:id="454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46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54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spacing w:val="-1"/>
          <w:lang w:val="es-MX"/>
          <w:rPrChange w:id="454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5468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6"/>
          <w:lang w:val="es-MX"/>
          <w:rPrChange w:id="45469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4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471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4"/>
          <w:lang w:val="es-MX"/>
          <w:rPrChange w:id="4547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547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5474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0"/>
          <w:lang w:val="es-MX"/>
          <w:rPrChange w:id="45475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47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547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547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547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4548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548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548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548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48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548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5486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45487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9"/>
          <w:lang w:val="es-MX"/>
          <w:rPrChange w:id="4548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4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49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45491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4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549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4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54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496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9"/>
          <w:lang w:val="es-MX"/>
          <w:rPrChange w:id="45497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498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54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5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550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45502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50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55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50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55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lang w:val="es-MX"/>
          <w:rPrChange w:id="455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5508" w:author="Corporativo D.G." w:date="2020-07-31T17:37:00Z">
            <w:rPr>
              <w:rFonts w:ascii="Arial" w:eastAsia="Arial" w:hAnsi="Arial" w:cs="Arial"/>
            </w:rPr>
          </w:rPrChange>
        </w:rPr>
        <w:t>na</w:t>
      </w:r>
      <w:r w:rsidRPr="00B7135F">
        <w:rPr>
          <w:rFonts w:ascii="Arial" w:eastAsia="Arial" w:hAnsi="Arial" w:cs="Arial"/>
          <w:spacing w:val="6"/>
          <w:lang w:val="es-MX"/>
          <w:rPrChange w:id="45509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5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55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55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rc</w:t>
      </w:r>
      <w:r w:rsidRPr="00B7135F">
        <w:rPr>
          <w:rFonts w:ascii="Arial" w:eastAsia="Arial" w:hAnsi="Arial" w:cs="Arial"/>
          <w:lang w:val="es-MX"/>
          <w:rPrChange w:id="4551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55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55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516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455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55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55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552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521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55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5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524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9"/>
          <w:lang w:val="es-MX"/>
          <w:rPrChange w:id="4552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52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55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5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529" w:author="Corporativo D.G." w:date="2020-07-31T17:37:00Z">
            <w:rPr>
              <w:rFonts w:ascii="Arial" w:eastAsia="Arial" w:hAnsi="Arial" w:cs="Arial"/>
            </w:rPr>
          </w:rPrChange>
        </w:rPr>
        <w:t>tí</w:t>
      </w:r>
      <w:r w:rsidRPr="00B7135F">
        <w:rPr>
          <w:rFonts w:ascii="Arial" w:eastAsia="Arial" w:hAnsi="Arial" w:cs="Arial"/>
          <w:spacing w:val="1"/>
          <w:lang w:val="es-MX"/>
          <w:rPrChange w:id="455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55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55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55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45534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53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45536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553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5538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4553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1"/>
          <w:lang w:val="es-MX"/>
          <w:rPrChange w:id="4554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RO</w:t>
      </w:r>
      <w:r w:rsidRPr="00B7135F">
        <w:rPr>
          <w:rFonts w:ascii="Arial" w:eastAsia="Arial" w:hAnsi="Arial" w:cs="Arial"/>
          <w:b/>
          <w:spacing w:val="-1"/>
          <w:lang w:val="es-MX"/>
          <w:rPrChange w:id="4554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554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5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554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554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554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554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554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1"/>
          <w:lang w:val="es-MX"/>
          <w:rPrChange w:id="45549" w:author="Corporativo D.G." w:date="2020-07-31T17:37:00Z">
            <w:rPr>
              <w:rFonts w:ascii="Arial" w:eastAsia="Arial" w:hAnsi="Arial" w:cs="Arial"/>
              <w:b/>
              <w:spacing w:val="4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5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551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54"/>
          <w:lang w:val="es-MX"/>
          <w:rPrChange w:id="45552" w:author="Corporativo D.G." w:date="2020-07-31T17:37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553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del w:id="45554" w:author="MIGUEL" w:date="2017-02-24T22:41:00Z">
        <w:r w:rsidRPr="00B7135F" w:rsidDel="00E6330E">
          <w:rPr>
            <w:rFonts w:ascii="Arial" w:eastAsia="Arial" w:hAnsi="Arial" w:cs="Arial"/>
            <w:spacing w:val="3"/>
            <w:lang w:val="es-MX"/>
            <w:rPrChange w:id="45555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5"/>
          <w:lang w:val="es-MX"/>
          <w:rPrChange w:id="4555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555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2"/>
          <w:lang w:val="es-MX"/>
          <w:rPrChange w:id="45558" w:author="Corporativo D.G." w:date="2020-07-31T17:37:00Z">
            <w:rPr>
              <w:rFonts w:ascii="Arial" w:eastAsia="Arial" w:hAnsi="Arial" w:cs="Arial"/>
              <w:b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559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556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5561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556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556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5564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556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556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556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0"/>
          <w:lang w:val="es-MX"/>
          <w:rPrChange w:id="45568" w:author="Corporativo D.G." w:date="2020-07-31T17:37:00Z">
            <w:rPr>
              <w:rFonts w:ascii="Arial" w:eastAsia="Arial" w:hAnsi="Arial" w:cs="Arial"/>
              <w:b/>
              <w:spacing w:val="4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569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del w:id="45570" w:author="MIGUEL" w:date="2018-04-01T23:53:00Z">
        <w:r w:rsidRPr="00B7135F" w:rsidDel="00774089">
          <w:rPr>
            <w:rFonts w:ascii="Arial" w:eastAsia="Arial" w:hAnsi="Arial" w:cs="Arial"/>
            <w:lang w:val="es-MX"/>
            <w:rPrChange w:id="45571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4557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55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55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575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55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5577" w:author="Corporativo D.G." w:date="2020-07-31T17:37:00Z">
            <w:rPr>
              <w:rFonts w:ascii="Arial" w:eastAsia="Arial" w:hAnsi="Arial" w:cs="Arial"/>
            </w:rPr>
          </w:rPrChange>
        </w:rPr>
        <w:t>na</w:t>
      </w:r>
      <w:r w:rsidRPr="00B7135F">
        <w:rPr>
          <w:rFonts w:ascii="Arial" w:eastAsia="Arial" w:hAnsi="Arial" w:cs="Arial"/>
          <w:spacing w:val="51"/>
          <w:lang w:val="es-MX"/>
          <w:rPrChange w:id="45578" w:author="Corporativo D.G." w:date="2020-07-31T17:37:00Z">
            <w:rPr>
              <w:rFonts w:ascii="Arial" w:eastAsia="Arial" w:hAnsi="Arial" w:cs="Arial"/>
              <w:spacing w:val="5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5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5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5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58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55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558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55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55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5587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55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55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55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59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5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559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45"/>
          <w:lang w:val="es-MX"/>
          <w:rPrChange w:id="45594" w:author="Corporativo D.G." w:date="2020-07-31T17:37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5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596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54"/>
          <w:lang w:val="es-MX"/>
          <w:rPrChange w:id="45597" w:author="Corporativo D.G." w:date="2020-07-31T17:37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598" w:author="Corporativo D.G." w:date="2020-07-31T17:37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1"/>
          <w:lang w:val="es-MX"/>
          <w:rPrChange w:id="455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600" w:author="Corporativo D.G." w:date="2020-07-31T17:37:00Z">
            <w:rPr>
              <w:rFonts w:ascii="Arial" w:eastAsia="Arial" w:hAnsi="Arial" w:cs="Arial"/>
            </w:rPr>
          </w:rPrChange>
        </w:rPr>
        <w:t>ero</w:t>
      </w:r>
      <w:r w:rsidRPr="00B7135F">
        <w:rPr>
          <w:rFonts w:ascii="Arial" w:eastAsia="Arial" w:hAnsi="Arial" w:cs="Arial"/>
          <w:spacing w:val="1"/>
          <w:lang w:val="es-MX"/>
          <w:rPrChange w:id="456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602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49"/>
          <w:lang w:val="es-MX"/>
          <w:rPrChange w:id="45603" w:author="Corporativo D.G." w:date="2020-07-31T17:37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6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60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53"/>
          <w:lang w:val="es-MX"/>
          <w:rPrChange w:id="45606" w:author="Corporativo D.G." w:date="2020-07-31T17:37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6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60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6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61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54"/>
          <w:lang w:val="es-MX"/>
          <w:rPrChange w:id="45611" w:author="Corporativo D.G." w:date="2020-07-31T17:37:00Z">
            <w:rPr>
              <w:rFonts w:ascii="Arial" w:eastAsia="Arial" w:hAnsi="Arial" w:cs="Arial"/>
              <w:spacing w:val="5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61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53"/>
          <w:lang w:val="es-MX"/>
          <w:rPrChange w:id="45613" w:author="Corporativo D.G." w:date="2020-07-31T17:37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6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5615" w:author="Corporativo D.G." w:date="2020-07-31T17:37:00Z">
            <w:rPr>
              <w:rFonts w:ascii="Arial" w:eastAsia="Arial" w:hAnsi="Arial" w:cs="Arial"/>
            </w:rPr>
          </w:rPrChange>
        </w:rPr>
        <w:t>ue</w:t>
      </w:r>
      <w:del w:id="45616" w:author="MIGUEL" w:date="2017-02-24T22:41:00Z">
        <w:r w:rsidRPr="00B7135F" w:rsidDel="00E6330E">
          <w:rPr>
            <w:rFonts w:ascii="Arial" w:eastAsia="Arial" w:hAnsi="Arial" w:cs="Arial"/>
            <w:lang w:val="es-MX"/>
            <w:rPrChange w:id="45617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7"/>
          <w:lang w:val="es-MX"/>
          <w:rPrChange w:id="45618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561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5620" w:author="Corporativo D.G." w:date="2020-07-31T17:37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4562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562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562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562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562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562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562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62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562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563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45631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63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56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6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563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4563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6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638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4563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6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56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564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564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56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4564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564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56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64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6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650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3"/>
          <w:lang w:val="es-MX"/>
          <w:rPrChange w:id="45651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65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565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6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6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4565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6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6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565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6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66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56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56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56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566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4566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56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56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566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4567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45671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672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56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567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56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56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567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9"/>
          <w:lang w:val="es-MX"/>
          <w:rPrChange w:id="45678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56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68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56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568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568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56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56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68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6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568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56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56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691" w:author="Corporativo D.G." w:date="2020-07-31T17:37:00Z">
            <w:rPr>
              <w:rFonts w:ascii="Arial" w:eastAsia="Arial" w:hAnsi="Arial" w:cs="Arial"/>
            </w:rPr>
          </w:rPrChange>
        </w:rPr>
        <w:t>,</w:t>
      </w:r>
      <w:ins w:id="45692" w:author="MIGUEL" w:date="2018-04-01T23:54:00Z">
        <w:r w:rsidR="00774089" w:rsidRPr="00B7135F">
          <w:rPr>
            <w:rFonts w:ascii="Arial" w:eastAsia="Arial" w:hAnsi="Arial" w:cs="Arial"/>
            <w:spacing w:val="-13"/>
            <w:lang w:val="es-MX"/>
            <w:rPrChange w:id="45693" w:author="Corporativo D.G." w:date="2020-07-31T17:37:00Z">
              <w:rPr>
                <w:rFonts w:ascii="Arial" w:eastAsia="Arial" w:hAnsi="Arial" w:cs="Arial"/>
                <w:spacing w:val="-13"/>
              </w:rPr>
            </w:rPrChange>
          </w:rPr>
          <w:t xml:space="preserve"> </w:t>
        </w:r>
      </w:ins>
      <w:del w:id="45694" w:author="MIGUEL" w:date="2018-04-01T23:54:00Z">
        <w:r w:rsidRPr="00B7135F" w:rsidDel="00774089">
          <w:rPr>
            <w:rFonts w:ascii="Arial" w:eastAsia="Arial" w:hAnsi="Arial" w:cs="Arial"/>
            <w:spacing w:val="-13"/>
            <w:lang w:val="es-MX"/>
            <w:rPrChange w:id="45695" w:author="Corporativo D.G." w:date="2020-07-31T17:37:00Z">
              <w:rPr>
                <w:rFonts w:ascii="Arial" w:eastAsia="Arial" w:hAnsi="Arial" w:cs="Arial"/>
                <w:spacing w:val="-1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i/>
          <w:spacing w:val="-52"/>
          <w:lang w:val="es-MX"/>
          <w:rPrChange w:id="45696" w:author="Corporativo D.G." w:date="2020-07-31T17:37:00Z">
            <w:rPr>
              <w:rFonts w:ascii="Arial" w:eastAsia="Arial" w:hAnsi="Arial" w:cs="Arial"/>
              <w:i/>
              <w:spacing w:val="-52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697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p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698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699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00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0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á</w:t>
      </w:r>
      <w:r w:rsidRPr="00B7135F">
        <w:rPr>
          <w:rFonts w:ascii="Arial" w:eastAsia="Arial" w:hAnsi="Arial" w:cs="Arial"/>
          <w:i/>
          <w:spacing w:val="-9"/>
          <w:u w:val="single" w:color="000000"/>
          <w:lang w:val="es-MX"/>
          <w:rPrChange w:id="45702" w:author="Corporativo D.G." w:date="2020-07-31T17:37:00Z">
            <w:rPr>
              <w:rFonts w:ascii="Arial" w:eastAsia="Arial" w:hAnsi="Arial" w:cs="Arial"/>
              <w:i/>
              <w:spacing w:val="-9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3"/>
          <w:u w:val="single" w:color="000000"/>
          <w:lang w:val="es-MX"/>
          <w:rPrChange w:id="45703" w:author="Corporativo D.G." w:date="2020-07-31T17:37:00Z">
            <w:rPr>
              <w:rFonts w:ascii="Arial" w:eastAsia="Arial" w:hAnsi="Arial" w:cs="Arial"/>
              <w:i/>
              <w:spacing w:val="3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04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u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05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b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06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0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08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0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tr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710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1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tar</w:t>
      </w:r>
      <w:r w:rsidRPr="00B7135F">
        <w:rPr>
          <w:rFonts w:ascii="Arial" w:eastAsia="Arial" w:hAnsi="Arial" w:cs="Arial"/>
          <w:i/>
          <w:spacing w:val="-14"/>
          <w:u w:val="single" w:color="000000"/>
          <w:lang w:val="es-MX"/>
          <w:rPrChange w:id="45712" w:author="Corporativo D.G." w:date="2020-07-31T17:37:00Z">
            <w:rPr>
              <w:rFonts w:ascii="Arial" w:eastAsia="Arial" w:hAnsi="Arial" w:cs="Arial"/>
              <w:i/>
              <w:spacing w:val="-14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13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714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15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16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-7"/>
          <w:u w:val="single" w:color="000000"/>
          <w:lang w:val="es-MX"/>
          <w:rPrChange w:id="45717" w:author="Corporativo D.G." w:date="2020-07-31T17:37:00Z">
            <w:rPr>
              <w:rFonts w:ascii="Arial" w:eastAsia="Arial" w:hAnsi="Arial" w:cs="Arial"/>
              <w:i/>
              <w:spacing w:val="-7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18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u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19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20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lang w:val="es-MX"/>
          <w:rPrChange w:id="45721" w:author="Corporativo D.G." w:date="2020-07-31T17:37:00Z">
            <w:rPr>
              <w:rFonts w:ascii="Arial" w:eastAsia="Arial" w:hAnsi="Arial" w:cs="Arial"/>
              <w:i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22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p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23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24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2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te,</w:t>
      </w:r>
      <w:r w:rsidRPr="00B7135F">
        <w:rPr>
          <w:rFonts w:ascii="Arial" w:eastAsia="Arial" w:hAnsi="Arial" w:cs="Arial"/>
          <w:i/>
          <w:spacing w:val="5"/>
          <w:u w:val="single" w:color="000000"/>
          <w:lang w:val="es-MX"/>
          <w:rPrChange w:id="45726" w:author="Corporativo D.G." w:date="2020-07-31T17:37:00Z">
            <w:rPr>
              <w:rFonts w:ascii="Arial" w:eastAsia="Arial" w:hAnsi="Arial" w:cs="Arial"/>
              <w:i/>
              <w:spacing w:val="5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27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si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28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spacing w:val="8"/>
          <w:u w:val="single" w:color="000000"/>
          <w:lang w:val="es-MX"/>
          <w:rPrChange w:id="45729" w:author="Corporativo D.G." w:date="2020-07-31T17:37:00Z">
            <w:rPr>
              <w:rFonts w:ascii="Arial" w:eastAsia="Arial" w:hAnsi="Arial" w:cs="Arial"/>
              <w:i/>
              <w:spacing w:val="8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30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3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32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33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34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35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i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36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tu</w:t>
      </w:r>
      <w:r w:rsidRPr="00B7135F">
        <w:rPr>
          <w:rFonts w:ascii="Arial" w:eastAsia="Arial" w:hAnsi="Arial" w:cs="Arial"/>
          <w:i/>
          <w:spacing w:val="-2"/>
          <w:u w:val="single" w:color="000000"/>
          <w:lang w:val="es-MX"/>
          <w:rPrChange w:id="45737" w:author="Corporativo D.G." w:date="2020-07-31T17:37:00Z">
            <w:rPr>
              <w:rFonts w:ascii="Arial" w:eastAsia="Arial" w:hAnsi="Arial" w:cs="Arial"/>
              <w:i/>
              <w:spacing w:val="-2"/>
              <w:u w:val="single" w:color="000000"/>
            </w:rPr>
          </w:rPrChange>
        </w:rPr>
        <w:t>i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38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spacing w:val="6"/>
          <w:u w:val="single" w:color="000000"/>
          <w:lang w:val="es-MX"/>
          <w:rPrChange w:id="45739" w:author="Corporativo D.G." w:date="2020-07-31T17:37:00Z">
            <w:rPr>
              <w:rFonts w:ascii="Arial" w:eastAsia="Arial" w:hAnsi="Arial" w:cs="Arial"/>
              <w:i/>
              <w:spacing w:val="6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40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4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9"/>
          <w:u w:val="single" w:color="000000"/>
          <w:lang w:val="es-MX"/>
          <w:rPrChange w:id="45742" w:author="Corporativo D.G." w:date="2020-07-31T17:37:00Z">
            <w:rPr>
              <w:rFonts w:ascii="Arial" w:eastAsia="Arial" w:hAnsi="Arial" w:cs="Arial"/>
              <w:i/>
              <w:spacing w:val="9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743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t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44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ot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45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al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46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i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4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48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4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spacing w:val="3"/>
          <w:u w:val="single" w:color="000000"/>
          <w:lang w:val="es-MX"/>
          <w:rPrChange w:id="45750" w:author="Corporativo D.G." w:date="2020-07-31T17:37:00Z">
            <w:rPr>
              <w:rFonts w:ascii="Arial" w:eastAsia="Arial" w:hAnsi="Arial" w:cs="Arial"/>
              <w:i/>
              <w:spacing w:val="3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5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52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5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spacing w:val="7"/>
          <w:u w:val="single" w:color="000000"/>
          <w:lang w:val="es-MX"/>
          <w:rPrChange w:id="45754" w:author="Corporativo D.G." w:date="2020-07-31T17:37:00Z">
            <w:rPr>
              <w:rFonts w:ascii="Arial" w:eastAsia="Arial" w:hAnsi="Arial" w:cs="Arial"/>
              <w:i/>
              <w:spacing w:val="7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5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tra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56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b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5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58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j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5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4"/>
          <w:u w:val="single" w:color="000000"/>
          <w:lang w:val="es-MX"/>
          <w:rPrChange w:id="45760" w:author="Corporativo D.G." w:date="2020-07-31T17:37:00Z">
            <w:rPr>
              <w:rFonts w:ascii="Arial" w:eastAsia="Arial" w:hAnsi="Arial" w:cs="Arial"/>
              <w:i/>
              <w:spacing w:val="4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6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62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63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764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6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m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766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6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68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6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70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7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o,</w:t>
      </w:r>
      <w:r w:rsidRPr="00B7135F">
        <w:rPr>
          <w:rFonts w:ascii="Arial" w:eastAsia="Arial" w:hAnsi="Arial" w:cs="Arial"/>
          <w:i/>
          <w:spacing w:val="6"/>
          <w:u w:val="single" w:color="000000"/>
          <w:lang w:val="es-MX"/>
          <w:rPrChange w:id="45772" w:author="Corporativo D.G." w:date="2020-07-31T17:37:00Z">
            <w:rPr>
              <w:rFonts w:ascii="Arial" w:eastAsia="Arial" w:hAnsi="Arial" w:cs="Arial"/>
              <w:i/>
              <w:spacing w:val="6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7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p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74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75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76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9"/>
          <w:u w:val="single" w:color="000000"/>
          <w:lang w:val="es-MX"/>
          <w:rPrChange w:id="45777" w:author="Corporativo D.G." w:date="2020-07-31T17:37:00Z">
            <w:rPr>
              <w:rFonts w:ascii="Arial" w:eastAsia="Arial" w:hAnsi="Arial" w:cs="Arial"/>
              <w:i/>
              <w:spacing w:val="9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78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7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9"/>
          <w:u w:val="single" w:color="000000"/>
          <w:lang w:val="es-MX"/>
          <w:rPrChange w:id="45780" w:author="Corporativo D.G." w:date="2020-07-31T17:37:00Z">
            <w:rPr>
              <w:rFonts w:ascii="Arial" w:eastAsia="Arial" w:hAnsi="Arial" w:cs="Arial"/>
              <w:i/>
              <w:spacing w:val="9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781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82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j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8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84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8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u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86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ci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8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ón</w:t>
      </w:r>
      <w:r w:rsidRPr="00B7135F">
        <w:rPr>
          <w:rFonts w:ascii="Arial" w:eastAsia="Arial" w:hAnsi="Arial" w:cs="Arial"/>
          <w:i/>
          <w:spacing w:val="4"/>
          <w:u w:val="single" w:color="000000"/>
          <w:lang w:val="es-MX"/>
          <w:rPrChange w:id="45788" w:author="Corporativo D.G." w:date="2020-07-31T17:37:00Z">
            <w:rPr>
              <w:rFonts w:ascii="Arial" w:eastAsia="Arial" w:hAnsi="Arial" w:cs="Arial"/>
              <w:i/>
              <w:spacing w:val="4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8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de</w:t>
      </w:r>
      <w:r w:rsidRPr="00B7135F">
        <w:rPr>
          <w:rFonts w:ascii="Arial" w:eastAsia="Arial" w:hAnsi="Arial" w:cs="Arial"/>
          <w:i/>
          <w:spacing w:val="10"/>
          <w:u w:val="single" w:color="000000"/>
          <w:lang w:val="es-MX"/>
          <w:rPrChange w:id="45790" w:author="Corporativo D.G." w:date="2020-07-31T17:37:00Z">
            <w:rPr>
              <w:rFonts w:ascii="Arial" w:eastAsia="Arial" w:hAnsi="Arial" w:cs="Arial"/>
              <w:i/>
              <w:spacing w:val="10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91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92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as</w:t>
      </w:r>
      <w:r w:rsidRPr="00B7135F">
        <w:rPr>
          <w:rFonts w:ascii="Arial" w:eastAsia="Arial" w:hAnsi="Arial" w:cs="Arial"/>
          <w:i/>
          <w:spacing w:val="9"/>
          <w:u w:val="single" w:color="000000"/>
          <w:lang w:val="es-MX"/>
          <w:rPrChange w:id="45793" w:author="Corporativo D.G." w:date="2020-07-31T17:37:00Z">
            <w:rPr>
              <w:rFonts w:ascii="Arial" w:eastAsia="Arial" w:hAnsi="Arial" w:cs="Arial"/>
              <w:i/>
              <w:spacing w:val="9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94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795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b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796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9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as</w:t>
      </w:r>
      <w:r w:rsidRPr="00B7135F">
        <w:rPr>
          <w:rFonts w:ascii="Arial" w:eastAsia="Arial" w:hAnsi="Arial" w:cs="Arial"/>
          <w:i/>
          <w:spacing w:val="6"/>
          <w:u w:val="single" w:color="000000"/>
          <w:lang w:val="es-MX"/>
          <w:rPrChange w:id="45798" w:author="Corporativo D.G." w:date="2020-07-31T17:37:00Z">
            <w:rPr>
              <w:rFonts w:ascii="Arial" w:eastAsia="Arial" w:hAnsi="Arial" w:cs="Arial"/>
              <w:i/>
              <w:spacing w:val="6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79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00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01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t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02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03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b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04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0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06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07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i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08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0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as en</w:t>
      </w:r>
      <w:r w:rsidRPr="00B7135F">
        <w:rPr>
          <w:rFonts w:ascii="Arial" w:eastAsia="Arial" w:hAnsi="Arial" w:cs="Arial"/>
          <w:i/>
          <w:spacing w:val="10"/>
          <w:u w:val="single" w:color="000000"/>
          <w:lang w:val="es-MX"/>
          <w:rPrChange w:id="45810" w:author="Corporativo D.G." w:date="2020-07-31T17:37:00Z">
            <w:rPr>
              <w:rFonts w:ascii="Arial" w:eastAsia="Arial" w:hAnsi="Arial" w:cs="Arial"/>
              <w:i/>
              <w:spacing w:val="10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1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é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12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1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te</w:t>
      </w:r>
      <w:r w:rsidRPr="00B7135F">
        <w:rPr>
          <w:rFonts w:ascii="Arial" w:eastAsia="Arial" w:hAnsi="Arial" w:cs="Arial"/>
          <w:i/>
          <w:lang w:val="es-MX"/>
          <w:rPrChange w:id="45814" w:author="Corporativo D.G." w:date="2020-07-31T17:37:00Z">
            <w:rPr>
              <w:rFonts w:ascii="Arial" w:eastAsia="Arial" w:hAnsi="Arial" w:cs="Arial"/>
              <w:i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15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16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17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18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trato</w:t>
      </w:r>
      <w:r w:rsidRPr="00B7135F">
        <w:rPr>
          <w:rFonts w:ascii="Arial" w:eastAsia="Arial" w:hAnsi="Arial" w:cs="Arial"/>
          <w:i/>
          <w:spacing w:val="4"/>
          <w:u w:val="single" w:color="000000"/>
          <w:lang w:val="es-MX"/>
          <w:rPrChange w:id="45819" w:author="Corporativo D.G." w:date="2020-07-31T17:37:00Z">
            <w:rPr>
              <w:rFonts w:ascii="Arial" w:eastAsia="Arial" w:hAnsi="Arial" w:cs="Arial"/>
              <w:i/>
              <w:spacing w:val="4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20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y</w:t>
      </w:r>
      <w:r w:rsidRPr="00B7135F">
        <w:rPr>
          <w:rFonts w:ascii="Arial" w:eastAsia="Arial" w:hAnsi="Arial" w:cs="Arial"/>
          <w:i/>
          <w:spacing w:val="10"/>
          <w:u w:val="single" w:color="000000"/>
          <w:lang w:val="es-MX"/>
          <w:rPrChange w:id="45821" w:author="Corporativo D.G." w:date="2020-07-31T17:37:00Z">
            <w:rPr>
              <w:rFonts w:ascii="Arial" w:eastAsia="Arial" w:hAnsi="Arial" w:cs="Arial"/>
              <w:i/>
              <w:spacing w:val="10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22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2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24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2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8"/>
          <w:u w:val="single" w:color="000000"/>
          <w:lang w:val="es-MX"/>
          <w:rPrChange w:id="45826" w:author="Corporativo D.G." w:date="2020-07-31T17:37:00Z">
            <w:rPr>
              <w:rFonts w:ascii="Arial" w:eastAsia="Arial" w:hAnsi="Arial" w:cs="Arial"/>
              <w:i/>
              <w:spacing w:val="8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2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p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28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2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d</w:t>
      </w:r>
      <w:r w:rsidRPr="00B7135F">
        <w:rPr>
          <w:rFonts w:ascii="Arial" w:eastAsia="Arial" w:hAnsi="Arial" w:cs="Arial"/>
          <w:i/>
          <w:spacing w:val="3"/>
          <w:u w:val="single" w:color="000000"/>
          <w:lang w:val="es-MX"/>
          <w:rPrChange w:id="45830" w:author="Corporativo D.G." w:date="2020-07-31T17:37:00Z">
            <w:rPr>
              <w:rFonts w:ascii="Arial" w:eastAsia="Arial" w:hAnsi="Arial" w:cs="Arial"/>
              <w:i/>
              <w:spacing w:val="3"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3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á</w:t>
      </w:r>
      <w:r w:rsidRPr="00B7135F">
        <w:rPr>
          <w:rFonts w:ascii="Arial" w:eastAsia="Arial" w:hAnsi="Arial" w:cs="Arial"/>
          <w:i/>
          <w:spacing w:val="4"/>
          <w:u w:val="single" w:color="000000"/>
          <w:lang w:val="es-MX"/>
          <w:rPrChange w:id="45832" w:author="Corporativo D.G." w:date="2020-07-31T17:37:00Z">
            <w:rPr>
              <w:rFonts w:ascii="Arial" w:eastAsia="Arial" w:hAnsi="Arial" w:cs="Arial"/>
              <w:i/>
              <w:spacing w:val="4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33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34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u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35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b</w:t>
      </w:r>
      <w:r w:rsidRPr="00B7135F">
        <w:rPr>
          <w:rFonts w:ascii="Arial" w:eastAsia="Arial" w:hAnsi="Arial" w:cs="Arial"/>
          <w:i/>
          <w:spacing w:val="3"/>
          <w:u w:val="single" w:color="000000"/>
          <w:lang w:val="es-MX"/>
          <w:rPrChange w:id="45836" w:author="Corporativo D.G." w:date="2020-07-31T17:37:00Z">
            <w:rPr>
              <w:rFonts w:ascii="Arial" w:eastAsia="Arial" w:hAnsi="Arial" w:cs="Arial"/>
              <w:i/>
              <w:spacing w:val="3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3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38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3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trat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40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4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42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4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10"/>
          <w:u w:val="single" w:color="000000"/>
          <w:lang w:val="es-MX"/>
          <w:rPrChange w:id="45844" w:author="Corporativo D.G." w:date="2020-07-31T17:37:00Z">
            <w:rPr>
              <w:rFonts w:ascii="Arial" w:eastAsia="Arial" w:hAnsi="Arial" w:cs="Arial"/>
              <w:i/>
              <w:spacing w:val="10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45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46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as</w:t>
      </w:r>
      <w:r w:rsidRPr="00B7135F">
        <w:rPr>
          <w:rFonts w:ascii="Arial" w:eastAsia="Arial" w:hAnsi="Arial" w:cs="Arial"/>
          <w:i/>
          <w:spacing w:val="7"/>
          <w:u w:val="single" w:color="000000"/>
          <w:lang w:val="es-MX"/>
          <w:rPrChange w:id="45847" w:author="Corporativo D.G." w:date="2020-07-31T17:37:00Z">
            <w:rPr>
              <w:rFonts w:ascii="Arial" w:eastAsia="Arial" w:hAnsi="Arial" w:cs="Arial"/>
              <w:i/>
              <w:spacing w:val="7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48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p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49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50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rs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51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52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53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54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spacing w:val="5"/>
          <w:u w:val="single" w:color="000000"/>
          <w:lang w:val="es-MX"/>
          <w:rPrChange w:id="45855" w:author="Corporativo D.G." w:date="2020-07-31T17:37:00Z">
            <w:rPr>
              <w:rFonts w:ascii="Arial" w:eastAsia="Arial" w:hAnsi="Arial" w:cs="Arial"/>
              <w:i/>
              <w:spacing w:val="5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56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spacing w:val="8"/>
          <w:u w:val="single" w:color="000000"/>
          <w:lang w:val="es-MX"/>
          <w:rPrChange w:id="45857" w:author="Corporativo D.G." w:date="2020-07-31T17:37:00Z">
            <w:rPr>
              <w:rFonts w:ascii="Arial" w:eastAsia="Arial" w:hAnsi="Arial" w:cs="Arial"/>
              <w:i/>
              <w:spacing w:val="8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58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5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m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60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p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61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62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63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64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as</w:t>
      </w:r>
      <w:r w:rsidRPr="00B7135F">
        <w:rPr>
          <w:rFonts w:ascii="Arial" w:eastAsia="Arial" w:hAnsi="Arial" w:cs="Arial"/>
          <w:i/>
          <w:spacing w:val="11"/>
          <w:u w:val="single" w:color="000000"/>
          <w:lang w:val="es-MX"/>
          <w:rPrChange w:id="45865" w:author="Corporativo D.G." w:date="2020-07-31T17:37:00Z">
            <w:rPr>
              <w:rFonts w:ascii="Arial" w:eastAsia="Arial" w:hAnsi="Arial" w:cs="Arial"/>
              <w:i/>
              <w:spacing w:val="11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66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q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6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ue</w:t>
      </w:r>
      <w:r w:rsidRPr="00B7135F">
        <w:rPr>
          <w:rFonts w:ascii="Arial" w:eastAsia="Arial" w:hAnsi="Arial" w:cs="Arial"/>
          <w:i/>
          <w:spacing w:val="8"/>
          <w:u w:val="single" w:color="000000"/>
          <w:lang w:val="es-MX"/>
          <w:rPrChange w:id="45868" w:author="Corporativo D.G." w:date="2020-07-31T17:37:00Z">
            <w:rPr>
              <w:rFonts w:ascii="Arial" w:eastAsia="Arial" w:hAnsi="Arial" w:cs="Arial"/>
              <w:i/>
              <w:spacing w:val="8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6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h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70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71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y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72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7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spacing w:val="4"/>
          <w:u w:val="single" w:color="000000"/>
          <w:lang w:val="es-MX"/>
          <w:rPrChange w:id="45874" w:author="Corporativo D.G." w:date="2020-07-31T17:37:00Z">
            <w:rPr>
              <w:rFonts w:ascii="Arial" w:eastAsia="Arial" w:hAnsi="Arial" w:cs="Arial"/>
              <w:i/>
              <w:spacing w:val="4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3"/>
          <w:u w:val="single" w:color="000000"/>
          <w:lang w:val="es-MX"/>
          <w:rPrChange w:id="45875" w:author="Corporativo D.G." w:date="2020-07-31T17:37:00Z">
            <w:rPr>
              <w:rFonts w:ascii="Arial" w:eastAsia="Arial" w:hAnsi="Arial" w:cs="Arial"/>
              <w:i/>
              <w:spacing w:val="3"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76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i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77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do</w:t>
      </w:r>
      <w:r w:rsidRPr="00B7135F">
        <w:rPr>
          <w:rFonts w:ascii="Arial" w:eastAsia="Arial" w:hAnsi="Arial" w:cs="Arial"/>
          <w:i/>
          <w:spacing w:val="7"/>
          <w:u w:val="single" w:color="000000"/>
          <w:lang w:val="es-MX"/>
          <w:rPrChange w:id="45878" w:author="Corporativo D.G." w:date="2020-07-31T17:37:00Z">
            <w:rPr>
              <w:rFonts w:ascii="Arial" w:eastAsia="Arial" w:hAnsi="Arial" w:cs="Arial"/>
              <w:i/>
              <w:spacing w:val="7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79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80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c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8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ordad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82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o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8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s</w:t>
      </w:r>
      <w:r w:rsidRPr="00B7135F">
        <w:rPr>
          <w:rFonts w:ascii="Arial" w:eastAsia="Arial" w:hAnsi="Arial" w:cs="Arial"/>
          <w:i/>
          <w:spacing w:val="4"/>
          <w:u w:val="single" w:color="000000"/>
          <w:lang w:val="es-MX"/>
          <w:rPrChange w:id="45884" w:author="Corporativo D.G." w:date="2020-07-31T17:37:00Z">
            <w:rPr>
              <w:rFonts w:ascii="Arial" w:eastAsia="Arial" w:hAnsi="Arial" w:cs="Arial"/>
              <w:i/>
              <w:spacing w:val="4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8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pre</w:t>
      </w:r>
      <w:r w:rsidRPr="00B7135F">
        <w:rPr>
          <w:rFonts w:ascii="Arial" w:eastAsia="Arial" w:hAnsi="Arial" w:cs="Arial"/>
          <w:i/>
          <w:spacing w:val="1"/>
          <w:u w:val="single" w:color="000000"/>
          <w:lang w:val="es-MX"/>
          <w:rPrChange w:id="45886" w:author="Corporativo D.G." w:date="2020-07-31T17:37:00Z">
            <w:rPr>
              <w:rFonts w:ascii="Arial" w:eastAsia="Arial" w:hAnsi="Arial" w:cs="Arial"/>
              <w:i/>
              <w:spacing w:val="1"/>
              <w:u w:val="single" w:color="000000"/>
            </w:rPr>
          </w:rPrChange>
        </w:rPr>
        <w:t>v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87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i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88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a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89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m</w:t>
      </w:r>
      <w:r w:rsidRPr="00B7135F">
        <w:rPr>
          <w:rFonts w:ascii="Arial" w:eastAsia="Arial" w:hAnsi="Arial" w:cs="Arial"/>
          <w:i/>
          <w:spacing w:val="2"/>
          <w:u w:val="single" w:color="000000"/>
          <w:lang w:val="es-MX"/>
          <w:rPrChange w:id="45890" w:author="Corporativo D.G." w:date="2020-07-31T17:37:00Z">
            <w:rPr>
              <w:rFonts w:ascii="Arial" w:eastAsia="Arial" w:hAnsi="Arial" w:cs="Arial"/>
              <w:i/>
              <w:spacing w:val="2"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91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nte e</w:t>
      </w:r>
      <w:r w:rsidRPr="00B7135F">
        <w:rPr>
          <w:rFonts w:ascii="Arial" w:eastAsia="Arial" w:hAnsi="Arial" w:cs="Arial"/>
          <w:i/>
          <w:spacing w:val="-1"/>
          <w:u w:val="single" w:color="000000"/>
          <w:lang w:val="es-MX"/>
          <w:rPrChange w:id="45892" w:author="Corporativo D.G." w:date="2020-07-31T17:37:00Z">
            <w:rPr>
              <w:rFonts w:ascii="Arial" w:eastAsia="Arial" w:hAnsi="Arial" w:cs="Arial"/>
              <w:i/>
              <w:spacing w:val="-1"/>
              <w:u w:val="single" w:color="000000"/>
            </w:rPr>
          </w:rPrChange>
        </w:rPr>
        <w:t>n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93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t</w:t>
      </w:r>
      <w:r w:rsidRPr="00B7135F">
        <w:rPr>
          <w:rFonts w:ascii="Arial" w:eastAsia="Arial" w:hAnsi="Arial" w:cs="Arial"/>
          <w:i/>
          <w:spacing w:val="3"/>
          <w:u w:val="single" w:color="000000"/>
          <w:lang w:val="es-MX"/>
          <w:rPrChange w:id="45894" w:author="Corporativo D.G." w:date="2020-07-31T17:37:00Z">
            <w:rPr>
              <w:rFonts w:ascii="Arial" w:eastAsia="Arial" w:hAnsi="Arial" w:cs="Arial"/>
              <w:i/>
              <w:spacing w:val="3"/>
              <w:u w:val="single" w:color="000000"/>
            </w:rPr>
          </w:rPrChange>
        </w:rPr>
        <w:t>r</w:t>
      </w:r>
      <w:r w:rsidRPr="00B7135F">
        <w:rPr>
          <w:rFonts w:ascii="Arial" w:eastAsia="Arial" w:hAnsi="Arial" w:cs="Arial"/>
          <w:i/>
          <w:u w:val="single" w:color="000000"/>
          <w:lang w:val="es-MX"/>
          <w:rPrChange w:id="45895" w:author="Corporativo D.G." w:date="2020-07-31T17:37:00Z">
            <w:rPr>
              <w:rFonts w:ascii="Arial" w:eastAsia="Arial" w:hAnsi="Arial" w:cs="Arial"/>
              <w:i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i/>
          <w:spacing w:val="10"/>
          <w:u w:val="single" w:color="000000"/>
          <w:lang w:val="es-MX"/>
          <w:rPrChange w:id="45896" w:author="Corporativo D.G." w:date="2020-07-31T17:37:00Z">
            <w:rPr>
              <w:rFonts w:ascii="Arial" w:eastAsia="Arial" w:hAnsi="Arial" w:cs="Arial"/>
              <w:i/>
              <w:spacing w:val="10"/>
              <w:u w:val="single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i/>
          <w:spacing w:val="-1"/>
          <w:u w:val="single" w:color="000000"/>
          <w:lang w:val="es-MX"/>
          <w:rPrChange w:id="45897" w:author="Corporativo D.G." w:date="2020-07-31T17:37:00Z">
            <w:rPr>
              <w:rFonts w:ascii="Arial" w:eastAsia="Arial" w:hAnsi="Arial" w:cs="Arial"/>
              <w:b/>
              <w:i/>
              <w:spacing w:val="-1"/>
              <w:u w:val="single" w:color="000000"/>
            </w:rPr>
          </w:rPrChange>
        </w:rPr>
        <w:t>E</w:t>
      </w:r>
      <w:r w:rsidRPr="00B7135F">
        <w:rPr>
          <w:rFonts w:ascii="Arial" w:eastAsia="Arial" w:hAnsi="Arial" w:cs="Arial"/>
          <w:b/>
          <w:i/>
          <w:u w:val="single" w:color="000000"/>
          <w:lang w:val="es-MX"/>
          <w:rPrChange w:id="45898" w:author="Corporativo D.G." w:date="2020-07-31T17:37:00Z">
            <w:rPr>
              <w:rFonts w:ascii="Arial" w:eastAsia="Arial" w:hAnsi="Arial" w:cs="Arial"/>
              <w:b/>
              <w:i/>
              <w:u w:val="single" w:color="000000"/>
            </w:rPr>
          </w:rPrChange>
        </w:rPr>
        <w:t>L</w:t>
      </w:r>
      <w:r w:rsidRPr="00B7135F">
        <w:rPr>
          <w:rFonts w:ascii="Arial" w:eastAsia="Arial" w:hAnsi="Arial" w:cs="Arial"/>
          <w:b/>
          <w:i/>
          <w:lang w:val="es-MX"/>
          <w:rPrChange w:id="45899" w:author="Corporativo D.G." w:date="2020-07-31T17:37:00Z">
            <w:rPr>
              <w:rFonts w:ascii="Arial" w:eastAsia="Arial" w:hAnsi="Arial" w:cs="Arial"/>
              <w:b/>
              <w:i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00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C</w:t>
      </w:r>
      <w:r w:rsidRPr="00B7135F">
        <w:rPr>
          <w:rFonts w:ascii="Arial" w:eastAsia="Arial" w:hAnsi="Arial" w:cs="Arial"/>
          <w:b/>
          <w:i/>
          <w:spacing w:val="1"/>
          <w:u w:val="thick" w:color="000000"/>
          <w:lang w:val="es-MX"/>
          <w:rPrChange w:id="45901" w:author="Corporativo D.G." w:date="2020-07-31T17:37:00Z">
            <w:rPr>
              <w:rFonts w:ascii="Arial" w:eastAsia="Arial" w:hAnsi="Arial" w:cs="Arial"/>
              <w:b/>
              <w:i/>
              <w:spacing w:val="1"/>
              <w:u w:val="thick" w:color="000000"/>
            </w:rPr>
          </w:rPrChange>
        </w:rPr>
        <w:t>O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02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N</w:t>
      </w:r>
      <w:r w:rsidRPr="00B7135F">
        <w:rPr>
          <w:rFonts w:ascii="Arial" w:eastAsia="Arial" w:hAnsi="Arial" w:cs="Arial"/>
          <w:b/>
          <w:i/>
          <w:spacing w:val="1"/>
          <w:u w:val="thick" w:color="000000"/>
          <w:lang w:val="es-MX"/>
          <w:rPrChange w:id="45903" w:author="Corporativo D.G." w:date="2020-07-31T17:37:00Z">
            <w:rPr>
              <w:rFonts w:ascii="Arial" w:eastAsia="Arial" w:hAnsi="Arial" w:cs="Arial"/>
              <w:b/>
              <w:i/>
              <w:spacing w:val="1"/>
              <w:u w:val="thick" w:color="000000"/>
            </w:rPr>
          </w:rPrChange>
        </w:rPr>
        <w:t>T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04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RA</w:t>
      </w:r>
      <w:r w:rsidRPr="00B7135F">
        <w:rPr>
          <w:rFonts w:ascii="Arial" w:eastAsia="Arial" w:hAnsi="Arial" w:cs="Arial"/>
          <w:b/>
          <w:i/>
          <w:spacing w:val="1"/>
          <w:u w:val="thick" w:color="000000"/>
          <w:lang w:val="es-MX"/>
          <w:rPrChange w:id="45905" w:author="Corporativo D.G." w:date="2020-07-31T17:37:00Z">
            <w:rPr>
              <w:rFonts w:ascii="Arial" w:eastAsia="Arial" w:hAnsi="Arial" w:cs="Arial"/>
              <w:b/>
              <w:i/>
              <w:spacing w:val="1"/>
              <w:u w:val="thick" w:color="000000"/>
            </w:rPr>
          </w:rPrChange>
        </w:rPr>
        <w:t>T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06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I</w:t>
      </w:r>
      <w:r w:rsidRPr="00B7135F">
        <w:rPr>
          <w:rFonts w:ascii="Arial" w:eastAsia="Arial" w:hAnsi="Arial" w:cs="Arial"/>
          <w:b/>
          <w:i/>
          <w:spacing w:val="-1"/>
          <w:u w:val="thick" w:color="000000"/>
          <w:lang w:val="es-MX"/>
          <w:rPrChange w:id="45907" w:author="Corporativo D.G." w:date="2020-07-31T17:37:00Z">
            <w:rPr>
              <w:rFonts w:ascii="Arial" w:eastAsia="Arial" w:hAnsi="Arial" w:cs="Arial"/>
              <w:b/>
              <w:i/>
              <w:spacing w:val="-1"/>
              <w:u w:val="thick" w:color="000000"/>
            </w:rPr>
          </w:rPrChange>
        </w:rPr>
        <w:t>S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08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TA</w:t>
      </w:r>
      <w:r w:rsidRPr="00B7135F">
        <w:rPr>
          <w:rFonts w:ascii="Arial" w:eastAsia="Arial" w:hAnsi="Arial" w:cs="Arial"/>
          <w:b/>
          <w:i/>
          <w:spacing w:val="-14"/>
          <w:u w:val="thick" w:color="000000"/>
          <w:lang w:val="es-MX"/>
          <w:rPrChange w:id="45909" w:author="Corporativo D.G." w:date="2020-07-31T17:37:00Z">
            <w:rPr>
              <w:rFonts w:ascii="Arial" w:eastAsia="Arial" w:hAnsi="Arial" w:cs="Arial"/>
              <w:b/>
              <w:i/>
              <w:spacing w:val="-14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i/>
          <w:u w:val="thick" w:color="000000"/>
          <w:lang w:val="es-MX"/>
          <w:rPrChange w:id="45910" w:author="Corporativo D.G." w:date="2020-07-31T17:37:00Z">
            <w:rPr>
              <w:rFonts w:ascii="Arial" w:eastAsia="Arial" w:hAnsi="Arial" w:cs="Arial"/>
              <w:i/>
              <w:u w:val="thick" w:color="000000"/>
            </w:rPr>
          </w:rPrChange>
        </w:rPr>
        <w:t>y</w:t>
      </w:r>
      <w:r w:rsidRPr="00B7135F">
        <w:rPr>
          <w:rFonts w:ascii="Arial" w:eastAsia="Arial" w:hAnsi="Arial" w:cs="Arial"/>
          <w:i/>
          <w:spacing w:val="-1"/>
          <w:u w:val="thick" w:color="000000"/>
          <w:lang w:val="es-MX"/>
          <w:rPrChange w:id="45911" w:author="Corporativo D.G." w:date="2020-07-31T17:37:00Z">
            <w:rPr>
              <w:rFonts w:ascii="Arial" w:eastAsia="Arial" w:hAnsi="Arial" w:cs="Arial"/>
              <w:i/>
              <w:spacing w:val="-1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12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LA</w:t>
      </w:r>
      <w:r w:rsidRPr="00B7135F">
        <w:rPr>
          <w:rFonts w:ascii="Arial" w:eastAsia="Arial" w:hAnsi="Arial" w:cs="Arial"/>
          <w:b/>
          <w:i/>
          <w:spacing w:val="-1"/>
          <w:u w:val="thick" w:color="000000"/>
          <w:lang w:val="es-MX"/>
          <w:rPrChange w:id="45913" w:author="Corporativo D.G." w:date="2020-07-31T17:37:00Z">
            <w:rPr>
              <w:rFonts w:ascii="Arial" w:eastAsia="Arial" w:hAnsi="Arial" w:cs="Arial"/>
              <w:b/>
              <w:i/>
              <w:spacing w:val="-1"/>
              <w:u w:val="thick" w:color="000000"/>
            </w:rPr>
          </w:rPrChange>
        </w:rPr>
        <w:t xml:space="preserve"> P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14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R</w:t>
      </w:r>
      <w:r w:rsidRPr="00B7135F">
        <w:rPr>
          <w:rFonts w:ascii="Arial" w:eastAsia="Arial" w:hAnsi="Arial" w:cs="Arial"/>
          <w:b/>
          <w:i/>
          <w:spacing w:val="3"/>
          <w:u w:val="thick" w:color="000000"/>
          <w:lang w:val="es-MX"/>
          <w:rPrChange w:id="45915" w:author="Corporativo D.G." w:date="2020-07-31T17:37:00Z">
            <w:rPr>
              <w:rFonts w:ascii="Arial" w:eastAsia="Arial" w:hAnsi="Arial" w:cs="Arial"/>
              <w:b/>
              <w:i/>
              <w:spacing w:val="3"/>
              <w:u w:val="thick" w:color="000000"/>
            </w:rPr>
          </w:rPrChange>
        </w:rPr>
        <w:t>O</w:t>
      </w:r>
      <w:r w:rsidRPr="00B7135F">
        <w:rPr>
          <w:rFonts w:ascii="Arial" w:eastAsia="Arial" w:hAnsi="Arial" w:cs="Arial"/>
          <w:b/>
          <w:i/>
          <w:spacing w:val="-1"/>
          <w:u w:val="thick" w:color="000000"/>
          <w:lang w:val="es-MX"/>
          <w:rPrChange w:id="45916" w:author="Corporativo D.G." w:date="2020-07-31T17:37:00Z">
            <w:rPr>
              <w:rFonts w:ascii="Arial" w:eastAsia="Arial" w:hAnsi="Arial" w:cs="Arial"/>
              <w:b/>
              <w:i/>
              <w:spacing w:val="-1"/>
              <w:u w:val="thick" w:color="000000"/>
            </w:rPr>
          </w:rPrChange>
        </w:rPr>
        <w:t>P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17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I</w:t>
      </w:r>
      <w:r w:rsidRPr="00B7135F">
        <w:rPr>
          <w:rFonts w:ascii="Arial" w:eastAsia="Arial" w:hAnsi="Arial" w:cs="Arial"/>
          <w:b/>
          <w:i/>
          <w:spacing w:val="-1"/>
          <w:u w:val="thick" w:color="000000"/>
          <w:lang w:val="es-MX"/>
          <w:rPrChange w:id="45918" w:author="Corporativo D.G." w:date="2020-07-31T17:37:00Z">
            <w:rPr>
              <w:rFonts w:ascii="Arial" w:eastAsia="Arial" w:hAnsi="Arial" w:cs="Arial"/>
              <w:b/>
              <w:i/>
              <w:spacing w:val="-1"/>
              <w:u w:val="thick" w:color="000000"/>
            </w:rPr>
          </w:rPrChange>
        </w:rPr>
        <w:t>E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19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T</w:t>
      </w:r>
      <w:r w:rsidRPr="00B7135F">
        <w:rPr>
          <w:rFonts w:ascii="Arial" w:eastAsia="Arial" w:hAnsi="Arial" w:cs="Arial"/>
          <w:b/>
          <w:i/>
          <w:spacing w:val="2"/>
          <w:u w:val="thick" w:color="000000"/>
          <w:lang w:val="es-MX"/>
          <w:rPrChange w:id="45920" w:author="Corporativo D.G." w:date="2020-07-31T17:37:00Z">
            <w:rPr>
              <w:rFonts w:ascii="Arial" w:eastAsia="Arial" w:hAnsi="Arial" w:cs="Arial"/>
              <w:b/>
              <w:i/>
              <w:spacing w:val="2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21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RIA</w:t>
      </w:r>
      <w:r w:rsidRPr="00B7135F">
        <w:rPr>
          <w:rFonts w:ascii="Arial" w:eastAsia="Arial" w:hAnsi="Arial" w:cs="Arial"/>
          <w:b/>
          <w:i/>
          <w:spacing w:val="-12"/>
          <w:u w:val="thick" w:color="000000"/>
          <w:lang w:val="es-MX"/>
          <w:rPrChange w:id="45922" w:author="Corporativo D.G." w:date="2020-07-31T17:37:00Z">
            <w:rPr>
              <w:rFonts w:ascii="Arial" w:eastAsia="Arial" w:hAnsi="Arial" w:cs="Arial"/>
              <w:b/>
              <w:i/>
              <w:spacing w:val="-12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u w:val="thick" w:color="000000"/>
          <w:lang w:val="es-MX"/>
          <w:rPrChange w:id="45923" w:author="Corporativo D.G." w:date="2020-07-31T17:37:00Z">
            <w:rPr>
              <w:rFonts w:ascii="Arial" w:eastAsia="Arial" w:hAnsi="Arial" w:cs="Arial"/>
              <w:u w:val="thick" w:color="000000"/>
            </w:rPr>
          </w:rPrChange>
        </w:rPr>
        <w:t>a tr</w:t>
      </w:r>
      <w:r w:rsidRPr="00B7135F">
        <w:rPr>
          <w:rFonts w:ascii="Arial" w:eastAsia="Arial" w:hAnsi="Arial" w:cs="Arial"/>
          <w:spacing w:val="2"/>
          <w:u w:val="thick" w:color="000000"/>
          <w:lang w:val="es-MX"/>
          <w:rPrChange w:id="45924" w:author="Corporativo D.G." w:date="2020-07-31T17:37:00Z">
            <w:rPr>
              <w:rFonts w:ascii="Arial" w:eastAsia="Arial" w:hAnsi="Arial" w:cs="Arial"/>
              <w:spacing w:val="2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u w:val="thick" w:color="000000"/>
          <w:lang w:val="es-MX"/>
          <w:rPrChange w:id="45925" w:author="Corporativo D.G." w:date="2020-07-31T17:37:00Z">
            <w:rPr>
              <w:rFonts w:ascii="Arial" w:eastAsia="Arial" w:hAnsi="Arial" w:cs="Arial"/>
              <w:spacing w:val="-1"/>
              <w:u w:val="thick" w:color="000000"/>
            </w:rPr>
          </w:rPrChange>
        </w:rPr>
        <w:t>v</w:t>
      </w:r>
      <w:r w:rsidRPr="00B7135F">
        <w:rPr>
          <w:rFonts w:ascii="Arial" w:eastAsia="Arial" w:hAnsi="Arial" w:cs="Arial"/>
          <w:u w:val="thick" w:color="000000"/>
          <w:lang w:val="es-MX"/>
          <w:rPrChange w:id="45926" w:author="Corporativo D.G." w:date="2020-07-31T17:37:00Z">
            <w:rPr>
              <w:rFonts w:ascii="Arial" w:eastAsia="Arial" w:hAnsi="Arial" w:cs="Arial"/>
              <w:u w:val="thick" w:color="000000"/>
            </w:rPr>
          </w:rPrChange>
        </w:rPr>
        <w:t>és</w:t>
      </w:r>
      <w:r w:rsidRPr="00B7135F">
        <w:rPr>
          <w:rFonts w:ascii="Arial" w:eastAsia="Arial" w:hAnsi="Arial" w:cs="Arial"/>
          <w:spacing w:val="-5"/>
          <w:u w:val="thick" w:color="000000"/>
          <w:lang w:val="es-MX"/>
          <w:rPrChange w:id="45927" w:author="Corporativo D.G." w:date="2020-07-31T17:37:00Z">
            <w:rPr>
              <w:rFonts w:ascii="Arial" w:eastAsia="Arial" w:hAnsi="Arial" w:cs="Arial"/>
              <w:spacing w:val="-5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u w:val="thick" w:color="000000"/>
          <w:lang w:val="es-MX"/>
          <w:rPrChange w:id="45928" w:author="Corporativo D.G." w:date="2020-07-31T17:37:00Z">
            <w:rPr>
              <w:rFonts w:ascii="Arial" w:eastAsia="Arial" w:hAnsi="Arial" w:cs="Arial"/>
              <w:u w:val="thick" w:color="000000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u w:val="thick" w:color="000000"/>
          <w:lang w:val="es-MX"/>
          <w:rPrChange w:id="45929" w:author="Corporativo D.G." w:date="2020-07-31T17:37:00Z">
            <w:rPr>
              <w:rFonts w:ascii="Arial" w:eastAsia="Arial" w:hAnsi="Arial" w:cs="Arial"/>
              <w:spacing w:val="-1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u w:val="thick" w:color="000000"/>
          <w:lang w:val="es-MX"/>
          <w:rPrChange w:id="45930" w:author="Corporativo D.G." w:date="2020-07-31T17:37:00Z">
            <w:rPr>
              <w:rFonts w:ascii="Arial" w:eastAsia="Arial" w:hAnsi="Arial" w:cs="Arial"/>
              <w:b/>
              <w:spacing w:val="5"/>
              <w:u w:val="thick" w:color="000000"/>
            </w:rPr>
          </w:rPrChange>
        </w:rPr>
        <w:t>L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45931" w:author="Corporativo D.G." w:date="2020-07-31T17:37:00Z">
            <w:rPr>
              <w:rFonts w:ascii="Arial" w:eastAsia="Arial" w:hAnsi="Arial" w:cs="Arial"/>
              <w:b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u w:val="thick" w:color="000000"/>
          <w:lang w:val="es-MX"/>
          <w:rPrChange w:id="45932" w:author="Corporativo D.G." w:date="2020-07-31T17:37:00Z">
            <w:rPr>
              <w:rFonts w:ascii="Arial" w:eastAsia="Arial" w:hAnsi="Arial" w:cs="Arial"/>
              <w:b/>
              <w:spacing w:val="-6"/>
              <w:u w:val="thick" w:color="00000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45933" w:author="Corporativo D.G." w:date="2020-07-31T17:37:00Z">
            <w:rPr>
              <w:rFonts w:ascii="Arial" w:eastAsia="Arial" w:hAnsi="Arial" w:cs="Arial"/>
              <w:b/>
              <w:u w:val="thick" w:color="000000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u w:val="thick" w:color="000000"/>
          <w:lang w:val="es-MX"/>
          <w:rPrChange w:id="45934" w:author="Corporativo D.G." w:date="2020-07-31T17:37:00Z">
            <w:rPr>
              <w:rFonts w:ascii="Arial" w:eastAsia="Arial" w:hAnsi="Arial" w:cs="Arial"/>
              <w:b/>
              <w:spacing w:val="1"/>
              <w:u w:val="thick" w:color="000000"/>
            </w:rPr>
          </w:rPrChange>
        </w:rPr>
        <w:t>OO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45935" w:author="Corporativo D.G." w:date="2020-07-31T17:37:00Z">
            <w:rPr>
              <w:rFonts w:ascii="Arial" w:eastAsia="Arial" w:hAnsi="Arial" w:cs="Arial"/>
              <w:b/>
              <w:u w:val="thick" w:color="000000"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u w:val="thick" w:color="000000"/>
          <w:lang w:val="es-MX"/>
          <w:rPrChange w:id="45936" w:author="Corporativo D.G." w:date="2020-07-31T17:37:00Z">
            <w:rPr>
              <w:rFonts w:ascii="Arial" w:eastAsia="Arial" w:hAnsi="Arial" w:cs="Arial"/>
              <w:b/>
              <w:spacing w:val="5"/>
              <w:u w:val="thick" w:color="000000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u w:val="thick" w:color="000000"/>
          <w:lang w:val="es-MX"/>
          <w:rPrChange w:id="45937" w:author="Corporativo D.G." w:date="2020-07-31T17:37:00Z">
            <w:rPr>
              <w:rFonts w:ascii="Arial" w:eastAsia="Arial" w:hAnsi="Arial" w:cs="Arial"/>
              <w:b/>
              <w:spacing w:val="-5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u w:val="thick" w:color="000000"/>
          <w:lang w:val="es-MX"/>
          <w:rPrChange w:id="45938" w:author="Corporativo D.G." w:date="2020-07-31T17:37:00Z">
            <w:rPr>
              <w:rFonts w:ascii="Arial" w:eastAsia="Arial" w:hAnsi="Arial" w:cs="Arial"/>
              <w:b/>
              <w:u w:val="thick" w:color="000000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u w:val="thick" w:color="000000"/>
          <w:lang w:val="es-MX"/>
          <w:rPrChange w:id="45939" w:author="Corporativo D.G." w:date="2020-07-31T17:37:00Z">
            <w:rPr>
              <w:rFonts w:ascii="Arial" w:eastAsia="Arial" w:hAnsi="Arial" w:cs="Arial"/>
              <w:b/>
              <w:spacing w:val="1"/>
              <w:u w:val="thick" w:color="000000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u w:val="thick" w:color="000000"/>
          <w:lang w:val="es-MX"/>
          <w:rPrChange w:id="45940" w:author="Corporativo D.G." w:date="2020-07-31T17:37:00Z">
            <w:rPr>
              <w:rFonts w:ascii="Arial" w:eastAsia="Arial" w:hAnsi="Arial" w:cs="Arial"/>
              <w:b/>
              <w:spacing w:val="5"/>
              <w:u w:val="thick" w:color="000000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u w:val="thick" w:color="000000"/>
          <w:lang w:val="es-MX"/>
          <w:rPrChange w:id="45941" w:author="Corporativo D.G." w:date="2020-07-31T17:37:00Z">
            <w:rPr>
              <w:rFonts w:ascii="Arial" w:eastAsia="Arial" w:hAnsi="Arial" w:cs="Arial"/>
              <w:b/>
              <w:spacing w:val="-3"/>
              <w:u w:val="thick" w:color="000000"/>
            </w:rPr>
          </w:rPrChange>
        </w:rPr>
        <w:t>A</w:t>
      </w:r>
      <w:r w:rsidRPr="00B7135F">
        <w:rPr>
          <w:rFonts w:ascii="Arial" w:eastAsia="Arial" w:hAnsi="Arial" w:cs="Arial"/>
          <w:b/>
          <w:i/>
          <w:u w:val="thick" w:color="000000"/>
          <w:lang w:val="es-MX"/>
          <w:rPrChange w:id="45942" w:author="Corporativo D.G." w:date="2020-07-31T17:37:00Z">
            <w:rPr>
              <w:rFonts w:ascii="Arial" w:eastAsia="Arial" w:hAnsi="Arial" w:cs="Arial"/>
              <w:b/>
              <w:i/>
              <w:u w:val="thick" w:color="000000"/>
            </w:rPr>
          </w:rPrChange>
        </w:rPr>
        <w:t>.</w:t>
      </w:r>
    </w:p>
    <w:p w14:paraId="2DF7D8BF" w14:textId="77777777" w:rsidR="00DC0FE7" w:rsidRPr="00B7135F" w:rsidRDefault="00DC0FE7">
      <w:pPr>
        <w:spacing w:before="7" w:line="180" w:lineRule="exact"/>
        <w:rPr>
          <w:sz w:val="19"/>
          <w:szCs w:val="19"/>
          <w:lang w:val="es-MX"/>
          <w:rPrChange w:id="45943" w:author="Corporativo D.G." w:date="2020-07-31T17:37:00Z">
            <w:rPr>
              <w:sz w:val="19"/>
              <w:szCs w:val="19"/>
            </w:rPr>
          </w:rPrChange>
        </w:rPr>
      </w:pPr>
    </w:p>
    <w:p w14:paraId="1842F0EE" w14:textId="226D0F9C" w:rsidR="00DC0FE7" w:rsidRPr="00B7135F" w:rsidRDefault="003E10D7">
      <w:pPr>
        <w:spacing w:before="34"/>
        <w:ind w:left="100" w:right="87"/>
        <w:jc w:val="both"/>
        <w:rPr>
          <w:rFonts w:ascii="Arial" w:eastAsia="Arial" w:hAnsi="Arial" w:cs="Arial"/>
          <w:lang w:val="es-MX"/>
          <w:rPrChange w:id="45944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459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594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"/>
          <w:lang w:val="es-MX"/>
          <w:rPrChange w:id="4594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594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59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595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595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595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5953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595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595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595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595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595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2"/>
          <w:lang w:val="es-MX"/>
          <w:rPrChange w:id="45959" w:author="Corporativo D.G." w:date="2020-07-31T17:37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960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4"/>
          <w:lang w:val="es-MX"/>
          <w:rPrChange w:id="4596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96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59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59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5965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2"/>
          <w:lang w:val="es-MX"/>
          <w:rPrChange w:id="4596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96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9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459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597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59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972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3"/>
          <w:lang w:val="es-MX"/>
          <w:rPrChange w:id="4597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97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459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59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977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2"/>
          <w:lang w:val="es-MX"/>
          <w:rPrChange w:id="459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o</w:t>
      </w:r>
      <w:r w:rsidRPr="00B7135F">
        <w:rPr>
          <w:rFonts w:ascii="Arial" w:eastAsia="Arial" w:hAnsi="Arial" w:cs="Arial"/>
          <w:lang w:val="es-MX"/>
          <w:rPrChange w:id="45979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59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59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98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59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598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459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98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59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5988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6"/>
          <w:lang w:val="es-MX"/>
          <w:rPrChange w:id="4598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59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59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599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59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599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59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599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599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59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599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60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00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4600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0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00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60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0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00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2"/>
          <w:lang w:val="es-MX"/>
          <w:rPrChange w:id="460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0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01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0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013" w:author="Corporativo D.G." w:date="2020-07-31T17:37:00Z">
            <w:rPr>
              <w:rFonts w:ascii="Arial" w:eastAsia="Arial" w:hAnsi="Arial" w:cs="Arial"/>
            </w:rPr>
          </w:rPrChange>
        </w:rPr>
        <w:t>trato</w:t>
      </w:r>
      <w:r w:rsidRPr="00B7135F">
        <w:rPr>
          <w:rFonts w:ascii="Arial" w:eastAsia="Arial" w:hAnsi="Arial" w:cs="Arial"/>
          <w:spacing w:val="-3"/>
          <w:lang w:val="es-MX"/>
          <w:rPrChange w:id="4601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0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01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60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4601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0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60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60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022" w:author="Corporativo D.G." w:date="2020-07-31T17:37:00Z">
            <w:rPr>
              <w:rFonts w:ascii="Arial" w:eastAsia="Arial" w:hAnsi="Arial" w:cs="Arial"/>
            </w:rPr>
          </w:rPrChange>
        </w:rPr>
        <w:t>ntratar</w:t>
      </w:r>
      <w:r w:rsidRPr="00B7135F">
        <w:rPr>
          <w:rFonts w:ascii="Arial" w:eastAsia="Arial" w:hAnsi="Arial" w:cs="Arial"/>
          <w:spacing w:val="-6"/>
          <w:lang w:val="es-MX"/>
          <w:rPrChange w:id="4602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0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pa</w:t>
      </w:r>
      <w:r w:rsidRPr="00B7135F">
        <w:rPr>
          <w:rFonts w:ascii="Arial" w:eastAsia="Arial" w:hAnsi="Arial" w:cs="Arial"/>
          <w:spacing w:val="1"/>
          <w:lang w:val="es-MX"/>
          <w:rPrChange w:id="460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02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460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28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460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03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8"/>
          <w:lang w:val="es-MX"/>
          <w:rPrChange w:id="46031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32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60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03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0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0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03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60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6039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14"/>
          <w:lang w:val="es-MX"/>
          <w:rPrChange w:id="46040" w:author="Corporativo D.G." w:date="2020-07-31T17:37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04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6042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8"/>
          <w:lang w:val="es-MX"/>
          <w:rPrChange w:id="46043" w:author="Corporativo D.G." w:date="2020-07-31T17:37:00Z">
            <w:rPr>
              <w:rFonts w:ascii="Arial" w:eastAsia="Arial" w:hAnsi="Arial" w:cs="Arial"/>
              <w:b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604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604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046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04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4604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46049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05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051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05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05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054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60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056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8"/>
          <w:lang w:val="es-MX"/>
          <w:rPrChange w:id="46057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0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05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0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06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60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06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0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06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0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0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0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46069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7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9"/>
          <w:lang w:val="es-MX"/>
          <w:rPrChange w:id="46071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0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07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0"/>
          <w:lang w:val="es-MX"/>
          <w:rPrChange w:id="46074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7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0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077" w:author="Corporativo D.G." w:date="2020-07-31T17:37:00Z">
            <w:rPr>
              <w:rFonts w:ascii="Arial" w:eastAsia="Arial" w:hAnsi="Arial" w:cs="Arial"/>
            </w:rPr>
          </w:rPrChange>
        </w:rPr>
        <w:t>tos,</w:t>
      </w:r>
      <w:r w:rsidRPr="00B7135F">
        <w:rPr>
          <w:rFonts w:ascii="Arial" w:eastAsia="Arial" w:hAnsi="Arial" w:cs="Arial"/>
          <w:spacing w:val="14"/>
          <w:lang w:val="es-MX"/>
          <w:rPrChange w:id="46078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0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60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0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60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083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8"/>
          <w:lang w:val="es-MX"/>
          <w:rPrChange w:id="46084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8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7"/>
          <w:lang w:val="es-MX"/>
          <w:rPrChange w:id="46086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8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0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60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60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460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609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0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0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6095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9"/>
          <w:lang w:val="es-MX"/>
          <w:rPrChange w:id="4609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09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9"/>
          <w:lang w:val="es-MX"/>
          <w:rPrChange w:id="46098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0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10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61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1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61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610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1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106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13"/>
          <w:lang w:val="es-MX"/>
          <w:rPrChange w:id="46107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1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10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46110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1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112" w:author="Corporativo D.G." w:date="2020-07-31T17:37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b/>
          <w:spacing w:val="-1"/>
          <w:lang w:val="es-MX"/>
          <w:rPrChange w:id="4611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6114" w:author="Corporativo D.G." w:date="2020-07-31T17:37:00Z">
            <w:rPr>
              <w:rFonts w:ascii="Arial" w:eastAsia="Arial" w:hAnsi="Arial" w:cs="Arial"/>
              <w:b/>
            </w:rPr>
          </w:rPrChange>
        </w:rPr>
        <w:t>UBC</w:t>
      </w:r>
      <w:r w:rsidRPr="00B7135F">
        <w:rPr>
          <w:rFonts w:ascii="Arial" w:eastAsia="Arial" w:hAnsi="Arial" w:cs="Arial"/>
          <w:b/>
          <w:spacing w:val="1"/>
          <w:lang w:val="es-MX"/>
          <w:rPrChange w:id="4611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116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11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11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6119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12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12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12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12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612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12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12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46127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1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129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9"/>
          <w:lang w:val="es-MX"/>
          <w:rPrChange w:id="4613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13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613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13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1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1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1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13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61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61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140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"/>
          <w:lang w:val="es-MX"/>
          <w:rPrChange w:id="461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r</w:t>
      </w:r>
      <w:r w:rsidRPr="00B7135F">
        <w:rPr>
          <w:rFonts w:ascii="Arial" w:eastAsia="Arial" w:hAnsi="Arial" w:cs="Arial"/>
          <w:lang w:val="es-MX"/>
          <w:rPrChange w:id="4614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1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61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14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1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61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148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461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61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151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61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153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3"/>
          <w:lang w:val="es-MX"/>
          <w:rPrChange w:id="4615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15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4615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157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61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615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1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16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1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163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6"/>
          <w:lang w:val="es-MX"/>
          <w:rPrChange w:id="4616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165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61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1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16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616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17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617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1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173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7"/>
          <w:lang w:val="es-MX"/>
          <w:rPrChange w:id="46174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1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61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ic</w:t>
      </w:r>
      <w:r w:rsidRPr="00B7135F">
        <w:rPr>
          <w:rFonts w:ascii="Arial" w:eastAsia="Arial" w:hAnsi="Arial" w:cs="Arial"/>
          <w:lang w:val="es-MX"/>
          <w:rPrChange w:id="46177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61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179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4618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1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618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1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184" w:author="Corporativo D.G." w:date="2020-07-31T17:37:00Z">
            <w:rPr>
              <w:rFonts w:ascii="Arial" w:eastAsia="Arial" w:hAnsi="Arial" w:cs="Arial"/>
            </w:rPr>
          </w:rPrChange>
        </w:rPr>
        <w:t>tas</w:t>
      </w:r>
      <w:r w:rsidRPr="00B7135F">
        <w:rPr>
          <w:rFonts w:ascii="Arial" w:eastAsia="Arial" w:hAnsi="Arial" w:cs="Arial"/>
          <w:spacing w:val="5"/>
          <w:lang w:val="es-MX"/>
          <w:rPrChange w:id="4618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1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618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1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1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1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4619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192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461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1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195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3"/>
          <w:lang w:val="es-MX"/>
          <w:rPrChange w:id="4619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1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1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4619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20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6201" w:author="Corporativo D.G." w:date="2020-07-31T17:37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4620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20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20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20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620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20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20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20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21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621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ins w:id="46212" w:author="MIGUEL" w:date="2017-02-24T22:42:00Z">
        <w:r w:rsidR="00E6330E" w:rsidRPr="00B7135F">
          <w:rPr>
            <w:rFonts w:ascii="Arial" w:eastAsia="Arial" w:hAnsi="Arial" w:cs="Arial"/>
            <w:b/>
            <w:lang w:val="es-MX"/>
            <w:rPrChange w:id="4621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, ASÍ COMO DE CUALQUIER CONTINGENCIA LEGAL, LABORAL, FISCAL Y DE SEGURIDAD SOCIAL QUE PROCEDA, DERIVADA DE LA FASE DE OBRA SUBCONTRATADA.</w:t>
        </w:r>
      </w:ins>
      <w:del w:id="46214" w:author="MIGUEL" w:date="2017-02-24T22:42:00Z">
        <w:r w:rsidRPr="00B7135F" w:rsidDel="00E6330E">
          <w:rPr>
            <w:rFonts w:ascii="Arial" w:eastAsia="Arial" w:hAnsi="Arial" w:cs="Arial"/>
            <w:b/>
            <w:lang w:val="es-MX"/>
            <w:rPrChange w:id="4621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.</w:delText>
        </w:r>
      </w:del>
    </w:p>
    <w:p w14:paraId="5B219042" w14:textId="77777777" w:rsidR="00DC0FE7" w:rsidRPr="00B7135F" w:rsidRDefault="00DC0FE7">
      <w:pPr>
        <w:spacing w:before="12" w:line="220" w:lineRule="exact"/>
        <w:rPr>
          <w:sz w:val="22"/>
          <w:szCs w:val="22"/>
          <w:lang w:val="es-MX"/>
          <w:rPrChange w:id="46216" w:author="Corporativo D.G." w:date="2020-07-31T17:37:00Z">
            <w:rPr>
              <w:sz w:val="22"/>
              <w:szCs w:val="22"/>
            </w:rPr>
          </w:rPrChange>
        </w:rPr>
      </w:pPr>
    </w:p>
    <w:p w14:paraId="31A81DDA" w14:textId="77777777" w:rsidR="00DC0FE7" w:rsidRPr="00B7135F" w:rsidRDefault="003E10D7">
      <w:pPr>
        <w:ind w:left="100" w:right="85"/>
        <w:jc w:val="both"/>
        <w:rPr>
          <w:rFonts w:ascii="Arial" w:eastAsia="Arial" w:hAnsi="Arial" w:cs="Arial"/>
          <w:lang w:val="es-MX"/>
          <w:rPrChange w:id="4621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621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2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22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2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6222" w:author="Corporativo D.G." w:date="2020-07-31T17:37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-9"/>
          <w:lang w:val="es-MX"/>
          <w:rPrChange w:id="46223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2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22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2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3"/>
          <w:lang w:val="es-MX"/>
          <w:rPrChange w:id="4622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2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2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230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62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23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46233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623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62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237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62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239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7"/>
          <w:lang w:val="es-MX"/>
          <w:rPrChange w:id="4624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4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2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243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624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2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624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4624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624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62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25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25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25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6253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4625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255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25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25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25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46259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6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62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262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-7"/>
          <w:lang w:val="es-MX"/>
          <w:rPrChange w:id="4626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64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62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26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2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2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269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9"/>
          <w:lang w:val="es-MX"/>
          <w:rPrChange w:id="46270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7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62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2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62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275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62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2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627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2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280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3"/>
          <w:lang w:val="es-MX"/>
          <w:rPrChange w:id="46281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2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62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2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28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2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2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288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1"/>
          <w:lang w:val="es-MX"/>
          <w:rPrChange w:id="46289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29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462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629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629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46294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2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29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629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629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299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30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630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630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4630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4630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630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46306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307" w:author="Corporativo D.G." w:date="2020-07-31T17:37:00Z">
            <w:rPr>
              <w:rFonts w:ascii="Arial" w:eastAsia="Arial" w:hAnsi="Arial" w:cs="Arial"/>
            </w:rPr>
          </w:rPrChange>
        </w:rPr>
        <w:t>ni de</w:t>
      </w:r>
      <w:r w:rsidRPr="00B7135F">
        <w:rPr>
          <w:rFonts w:ascii="Arial" w:eastAsia="Arial" w:hAnsi="Arial" w:cs="Arial"/>
          <w:spacing w:val="9"/>
          <w:lang w:val="es-MX"/>
          <w:rPrChange w:id="4630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630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631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6"/>
          <w:lang w:val="es-MX"/>
          <w:rPrChange w:id="46311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6312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631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6314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631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631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6317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631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631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4632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6321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, </w:t>
      </w:r>
      <w:r w:rsidRPr="00B7135F">
        <w:rPr>
          <w:rFonts w:ascii="Arial" w:eastAsia="Arial" w:hAnsi="Arial" w:cs="Arial"/>
          <w:lang w:val="es-MX"/>
          <w:rPrChange w:id="46322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8"/>
          <w:lang w:val="es-MX"/>
          <w:rPrChange w:id="46323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3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32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3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632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632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329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4"/>
          <w:lang w:val="es-MX"/>
          <w:rPrChange w:id="4633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3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33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3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63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3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3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337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7"/>
          <w:lang w:val="es-MX"/>
          <w:rPrChange w:id="46338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339" w:author="Corporativo D.G." w:date="2020-07-31T17:37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4634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63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34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3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344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5"/>
          <w:lang w:val="es-MX"/>
          <w:rPrChange w:id="4634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34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46347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3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349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4635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63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35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3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3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63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356" w:author="Corporativo D.G." w:date="2020-07-31T17:37:00Z">
            <w:rPr>
              <w:rFonts w:ascii="Arial" w:eastAsia="Arial" w:hAnsi="Arial" w:cs="Arial"/>
            </w:rPr>
          </w:rPrChange>
        </w:rPr>
        <w:t>ón a</w:t>
      </w:r>
      <w:r w:rsidRPr="00B7135F">
        <w:rPr>
          <w:rFonts w:ascii="Arial" w:eastAsia="Arial" w:hAnsi="Arial" w:cs="Arial"/>
          <w:spacing w:val="11"/>
          <w:lang w:val="es-MX"/>
          <w:rPrChange w:id="4635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3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63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63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lang w:val="es-MX"/>
          <w:rPrChange w:id="463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3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63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364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463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3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36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5"/>
          <w:lang w:val="es-MX"/>
          <w:rPrChange w:id="46368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636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637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6"/>
          <w:lang w:val="es-MX"/>
          <w:rPrChange w:id="46371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37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37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637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637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376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37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8"/>
          <w:lang w:val="es-MX"/>
          <w:rPrChange w:id="46378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637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638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638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6382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del w:id="46383" w:author="MIGUEL" w:date="2017-02-24T22:44:00Z">
        <w:r w:rsidRPr="00B7135F" w:rsidDel="00E6330E">
          <w:rPr>
            <w:rFonts w:ascii="Arial" w:eastAsia="Arial" w:hAnsi="Arial" w:cs="Arial"/>
            <w:b/>
            <w:spacing w:val="11"/>
            <w:lang w:val="es-MX"/>
            <w:rPrChange w:id="46384" w:author="Corporativo D.G." w:date="2020-07-31T17:37:00Z">
              <w:rPr>
                <w:rFonts w:ascii="Arial" w:eastAsia="Arial" w:hAnsi="Arial" w:cs="Arial"/>
                <w:b/>
                <w:spacing w:val="1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46385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8"/>
          <w:lang w:val="es-MX"/>
          <w:rPrChange w:id="4638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3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388" w:author="Corporativo D.G." w:date="2020-07-31T17:37:00Z">
            <w:rPr>
              <w:rFonts w:ascii="Arial" w:eastAsia="Arial" w:hAnsi="Arial" w:cs="Arial"/>
            </w:rPr>
          </w:rPrChange>
        </w:rPr>
        <w:t>l e</w:t>
      </w:r>
      <w:r w:rsidRPr="00B7135F">
        <w:rPr>
          <w:rFonts w:ascii="Arial" w:eastAsia="Arial" w:hAnsi="Arial" w:cs="Arial"/>
          <w:spacing w:val="-2"/>
          <w:lang w:val="es-MX"/>
          <w:rPrChange w:id="4638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4639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391" w:author="Corporativo D.G." w:date="2020-07-31T17:37:00Z">
            <w:rPr>
              <w:rFonts w:ascii="Arial" w:eastAsia="Arial" w:hAnsi="Arial" w:cs="Arial"/>
            </w:rPr>
          </w:rPrChange>
        </w:rPr>
        <w:t>nto</w:t>
      </w:r>
      <w:r w:rsidRPr="00B7135F">
        <w:rPr>
          <w:rFonts w:ascii="Arial" w:eastAsia="Arial" w:hAnsi="Arial" w:cs="Arial"/>
          <w:spacing w:val="-5"/>
          <w:lang w:val="es-MX"/>
          <w:rPrChange w:id="4639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39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63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39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4639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639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639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6399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40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40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640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640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40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40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640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lang w:val="es-MX"/>
          <w:rPrChange w:id="46407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640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640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641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8"/>
          <w:lang w:val="es-MX"/>
          <w:rPrChange w:id="46411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4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41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64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41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64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41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4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4641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42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46421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4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42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642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25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64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427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4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464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43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4643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3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643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35" w:author="Corporativo D.G." w:date="2020-07-31T17:37:00Z">
            <w:rPr>
              <w:rFonts w:ascii="Arial" w:eastAsia="Arial" w:hAnsi="Arial" w:cs="Arial"/>
            </w:rPr>
          </w:rPrChange>
        </w:rPr>
        <w:t>ac</w:t>
      </w:r>
      <w:r w:rsidRPr="00B7135F">
        <w:rPr>
          <w:rFonts w:ascii="Arial" w:eastAsia="Arial" w:hAnsi="Arial" w:cs="Arial"/>
          <w:spacing w:val="2"/>
          <w:lang w:val="es-MX"/>
          <w:rPrChange w:id="464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437" w:author="Corporativo D.G." w:date="2020-07-31T17:37:00Z">
            <w:rPr>
              <w:rFonts w:ascii="Arial" w:eastAsia="Arial" w:hAnsi="Arial" w:cs="Arial"/>
            </w:rPr>
          </w:rPrChange>
        </w:rPr>
        <w:t>erdo</w:t>
      </w:r>
      <w:r w:rsidRPr="00B7135F">
        <w:rPr>
          <w:rFonts w:ascii="Arial" w:eastAsia="Arial" w:hAnsi="Arial" w:cs="Arial"/>
          <w:spacing w:val="-5"/>
          <w:lang w:val="es-MX"/>
          <w:rPrChange w:id="4643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4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440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2"/>
          <w:lang w:val="es-MX"/>
          <w:rPrChange w:id="4644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4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44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644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4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446" w:author="Corporativo D.G." w:date="2020-07-31T17:37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46447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4644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44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4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45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4645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5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64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45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4645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4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64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459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64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46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4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463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64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46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4646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67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4646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69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647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4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64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647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47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4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476" w:author="Corporativo D.G." w:date="2020-07-31T17:37:00Z">
            <w:rPr>
              <w:rFonts w:ascii="Arial" w:eastAsia="Arial" w:hAnsi="Arial" w:cs="Arial"/>
            </w:rPr>
          </w:rPrChange>
        </w:rPr>
        <w:t>os de</w:t>
      </w:r>
      <w:r w:rsidRPr="00B7135F">
        <w:rPr>
          <w:rFonts w:ascii="Arial" w:eastAsia="Arial" w:hAnsi="Arial" w:cs="Arial"/>
          <w:spacing w:val="-3"/>
          <w:lang w:val="es-MX"/>
          <w:rPrChange w:id="4647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4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4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64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48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4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4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4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46485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86" w:author="Corporativo D.G." w:date="2020-07-31T17:37:00Z">
            <w:rPr>
              <w:rFonts w:ascii="Arial" w:eastAsia="Arial" w:hAnsi="Arial" w:cs="Arial"/>
            </w:rPr>
          </w:rPrChange>
        </w:rPr>
        <w:t>si es</w:t>
      </w:r>
      <w:r w:rsidRPr="00B7135F">
        <w:rPr>
          <w:rFonts w:ascii="Arial" w:eastAsia="Arial" w:hAnsi="Arial" w:cs="Arial"/>
          <w:spacing w:val="-2"/>
          <w:lang w:val="es-MX"/>
          <w:rPrChange w:id="4648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8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64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4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4649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4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649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464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64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49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4649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498" w:author="Corporativo D.G." w:date="2020-07-31T17:37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3"/>
          <w:lang w:val="es-MX"/>
          <w:rPrChange w:id="4649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50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650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503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5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50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4650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50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650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5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65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51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5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5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51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4651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51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652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ac</w:t>
      </w:r>
      <w:r w:rsidRPr="00B7135F">
        <w:rPr>
          <w:rFonts w:ascii="Arial" w:eastAsia="Arial" w:hAnsi="Arial" w:cs="Arial"/>
          <w:lang w:val="es-MX"/>
          <w:rPrChange w:id="4652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5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5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525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8"/>
          <w:lang w:val="es-MX"/>
          <w:rPrChange w:id="4652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528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2"/>
          <w:lang w:val="es-MX"/>
          <w:rPrChange w:id="4652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5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53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653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5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534" w:author="Corporativo D.G." w:date="2020-07-31T17:37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4653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65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53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5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539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7"/>
          <w:lang w:val="es-MX"/>
          <w:rPrChange w:id="4654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54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65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54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4654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54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5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65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54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5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551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65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553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198E00ED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46554" w:author="Corporativo D.G." w:date="2020-07-31T17:37:00Z">
            <w:rPr>
              <w:sz w:val="22"/>
              <w:szCs w:val="22"/>
            </w:rPr>
          </w:rPrChange>
        </w:rPr>
      </w:pPr>
    </w:p>
    <w:p w14:paraId="77C63792" w14:textId="77777777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46555" w:author="Corporativo D.G." w:date="2020-07-31T17:37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b/>
          <w:spacing w:val="-1"/>
          <w:lang w:val="es-MX"/>
          <w:rPrChange w:id="4655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6557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7"/>
          <w:lang w:val="es-MX"/>
          <w:rPrChange w:id="46558" w:author="Corporativo D.G." w:date="2020-07-31T17:37:00Z">
            <w:rPr>
              <w:rFonts w:ascii="Arial" w:eastAsia="Arial" w:hAnsi="Arial" w:cs="Arial"/>
              <w:b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6559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656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561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56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56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6564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56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566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56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56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56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4657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571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65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5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5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5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65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465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65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65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4658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58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65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5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6"/>
          <w:lang w:val="es-MX"/>
          <w:rPrChange w:id="46584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5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586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20"/>
          <w:lang w:val="es-MX"/>
          <w:rPrChange w:id="46587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58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4658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46590" w:author="Corporativo D.G." w:date="2020-07-31T17:37:00Z">
            <w:rPr>
              <w:rFonts w:ascii="Arial" w:eastAsia="Arial" w:hAnsi="Arial" w:cs="Arial"/>
              <w:b/>
            </w:rPr>
          </w:rPrChange>
        </w:rPr>
        <w:t>BC</w:t>
      </w:r>
      <w:r w:rsidRPr="00B7135F">
        <w:rPr>
          <w:rFonts w:ascii="Arial" w:eastAsia="Arial" w:hAnsi="Arial" w:cs="Arial"/>
          <w:b/>
          <w:spacing w:val="1"/>
          <w:lang w:val="es-MX"/>
          <w:rPrChange w:id="4659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59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59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59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46595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59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59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59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59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7"/>
          <w:lang w:val="es-MX"/>
          <w:rPrChange w:id="4660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6601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S </w:t>
      </w:r>
      <w:r w:rsidRPr="00B7135F">
        <w:rPr>
          <w:rFonts w:ascii="Arial" w:eastAsia="Arial" w:hAnsi="Arial" w:cs="Arial"/>
          <w:spacing w:val="1"/>
          <w:lang w:val="es-MX"/>
          <w:rPrChange w:id="466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60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660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60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6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466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608" w:author="Corporativo D.G." w:date="2020-07-31T17:37:00Z">
            <w:rPr>
              <w:rFonts w:ascii="Arial" w:eastAsia="Arial" w:hAnsi="Arial" w:cs="Arial"/>
            </w:rPr>
          </w:rPrChange>
        </w:rPr>
        <w:t>án</w:t>
      </w:r>
      <w:r w:rsidRPr="00B7135F">
        <w:rPr>
          <w:rFonts w:ascii="Arial" w:eastAsia="Arial" w:hAnsi="Arial" w:cs="Arial"/>
          <w:spacing w:val="9"/>
          <w:lang w:val="es-MX"/>
          <w:rPrChange w:id="4660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6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66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612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6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4"/>
          <w:lang w:val="es-MX"/>
          <w:rPrChange w:id="4661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6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6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617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9"/>
          <w:lang w:val="es-MX"/>
          <w:rPrChange w:id="4661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6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620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8"/>
          <w:lang w:val="es-MX"/>
          <w:rPrChange w:id="46621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6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62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7"/>
          <w:lang w:val="es-MX"/>
          <w:rPrChange w:id="46624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25" w:author="Corporativo D.G." w:date="2020-07-31T17:37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46626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66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62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6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630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2"/>
          <w:lang w:val="es-MX"/>
          <w:rPrChange w:id="4663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3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46633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6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636" w:author="Corporativo D.G." w:date="2020-07-31T17:37:00Z">
            <w:rPr>
              <w:rFonts w:ascii="Arial" w:eastAsia="Arial" w:hAnsi="Arial" w:cs="Arial"/>
            </w:rPr>
          </w:rPrChange>
        </w:rPr>
        <w:t xml:space="preserve">te </w:t>
      </w:r>
      <w:r w:rsidRPr="00B7135F">
        <w:rPr>
          <w:rFonts w:ascii="Arial" w:eastAsia="Arial" w:hAnsi="Arial" w:cs="Arial"/>
          <w:spacing w:val="1"/>
          <w:lang w:val="es-MX"/>
          <w:rPrChange w:id="466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63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6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640" w:author="Corporativo D.G." w:date="2020-07-31T17:37:00Z">
            <w:rPr>
              <w:rFonts w:ascii="Arial" w:eastAsia="Arial" w:hAnsi="Arial" w:cs="Arial"/>
            </w:rPr>
          </w:rPrChange>
        </w:rPr>
        <w:t>trato</w:t>
      </w:r>
      <w:r w:rsidRPr="00B7135F">
        <w:rPr>
          <w:rFonts w:ascii="Arial" w:eastAsia="Arial" w:hAnsi="Arial" w:cs="Arial"/>
          <w:spacing w:val="1"/>
          <w:lang w:val="es-MX"/>
          <w:rPrChange w:id="466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42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3"/>
          <w:lang w:val="es-MX"/>
          <w:rPrChange w:id="4664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6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66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646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1"/>
          <w:lang w:val="es-MX"/>
          <w:rPrChange w:id="466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48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8"/>
          <w:lang w:val="es-MX"/>
          <w:rPrChange w:id="4664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5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6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66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66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66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6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6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bl</w:t>
      </w:r>
      <w:r w:rsidRPr="00B7135F">
        <w:rPr>
          <w:rFonts w:ascii="Arial" w:eastAsia="Arial" w:hAnsi="Arial" w:cs="Arial"/>
          <w:lang w:val="es-MX"/>
          <w:rPrChange w:id="466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665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5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4666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6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66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666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6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666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466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66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66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466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7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4667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72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66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67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6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6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677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2"/>
          <w:lang w:val="es-MX"/>
          <w:rPrChange w:id="466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6679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3"/>
          <w:lang w:val="es-MX"/>
          <w:rPrChange w:id="4668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6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682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3"/>
          <w:lang w:val="es-MX"/>
          <w:rPrChange w:id="4668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6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6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68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6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68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66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6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6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692" w:author="Corporativo D.G." w:date="2020-07-31T17:37:00Z">
            <w:rPr>
              <w:rFonts w:ascii="Arial" w:eastAsia="Arial" w:hAnsi="Arial" w:cs="Arial"/>
            </w:rPr>
          </w:rPrChange>
        </w:rPr>
        <w:t>o p</w:t>
      </w:r>
      <w:r w:rsidRPr="00B7135F">
        <w:rPr>
          <w:rFonts w:ascii="Arial" w:eastAsia="Arial" w:hAnsi="Arial" w:cs="Arial"/>
          <w:spacing w:val="-1"/>
          <w:lang w:val="es-MX"/>
          <w:rPrChange w:id="466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69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669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6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6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66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69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67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701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2"/>
          <w:lang w:val="es-MX"/>
          <w:rPrChange w:id="467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7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704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670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7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67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70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7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710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67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7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713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"/>
          <w:lang w:val="es-MX"/>
          <w:rPrChange w:id="467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1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7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7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67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671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7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2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4672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7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72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7"/>
          <w:lang w:val="es-MX"/>
          <w:rPrChange w:id="46725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7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6727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467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67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730" w:author="Corporativo D.G." w:date="2020-07-31T17:37:00Z">
            <w:rPr>
              <w:rFonts w:ascii="Arial" w:eastAsia="Arial" w:hAnsi="Arial" w:cs="Arial"/>
            </w:rPr>
          </w:rPrChange>
        </w:rPr>
        <w:t>ón d</w:t>
      </w:r>
      <w:r w:rsidRPr="00B7135F">
        <w:rPr>
          <w:rFonts w:ascii="Arial" w:eastAsia="Arial" w:hAnsi="Arial" w:cs="Arial"/>
          <w:spacing w:val="-1"/>
          <w:lang w:val="es-MX"/>
          <w:rPrChange w:id="467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732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0"/>
          <w:lang w:val="es-MX"/>
          <w:rPrChange w:id="46733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34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67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736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7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7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73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46740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4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67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7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4674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45" w:author="Corporativo D.G." w:date="2020-07-31T17:37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11"/>
          <w:lang w:val="es-MX"/>
          <w:rPrChange w:id="4674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7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67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67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75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4675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7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67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675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67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75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7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758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1"/>
          <w:lang w:val="es-MX"/>
          <w:rPrChange w:id="467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760" w:author="Corporativo D.G." w:date="2020-07-31T17:37:00Z">
            <w:rPr>
              <w:rFonts w:ascii="Arial" w:eastAsia="Arial" w:hAnsi="Arial" w:cs="Arial"/>
            </w:rPr>
          </w:rPrChange>
        </w:rPr>
        <w:t xml:space="preserve">da </w:t>
      </w:r>
      <w:r w:rsidRPr="00B7135F">
        <w:rPr>
          <w:rFonts w:ascii="Arial" w:eastAsia="Arial" w:hAnsi="Arial" w:cs="Arial"/>
          <w:spacing w:val="2"/>
          <w:lang w:val="es-MX"/>
          <w:rPrChange w:id="467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6762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7"/>
          <w:lang w:val="es-MX"/>
          <w:rPrChange w:id="46763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76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676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1"/>
          <w:lang w:val="es-MX"/>
          <w:rPrChange w:id="46766" w:author="Corporativo D.G." w:date="2020-07-31T17:37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676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676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769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77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77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6772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77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77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77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77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77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46778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7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78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4678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82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3"/>
          <w:lang w:val="es-MX"/>
          <w:rPrChange w:id="4678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7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78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7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788" w:author="Corporativo D.G." w:date="2020-07-31T17:37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467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679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7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46792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9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4679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7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7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79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7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7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68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680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4680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8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804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10"/>
          <w:lang w:val="es-MX"/>
          <w:rPrChange w:id="4680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68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680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46808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680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6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811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68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68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681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68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68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817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4"/>
          <w:lang w:val="es-MX"/>
          <w:rPrChange w:id="4681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819" w:author="Corporativo D.G." w:date="2020-07-31T17:37:00Z">
            <w:rPr>
              <w:rFonts w:ascii="Arial" w:eastAsia="Arial" w:hAnsi="Arial" w:cs="Arial"/>
            </w:rPr>
          </w:rPrChange>
        </w:rPr>
        <w:t>en e</w:t>
      </w:r>
      <w:r w:rsidRPr="00B7135F">
        <w:rPr>
          <w:rFonts w:ascii="Arial" w:eastAsia="Arial" w:hAnsi="Arial" w:cs="Arial"/>
          <w:spacing w:val="1"/>
          <w:lang w:val="es-MX"/>
          <w:rPrChange w:id="468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82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4682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8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82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68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826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68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82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4682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8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68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683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8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83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8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8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8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683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8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840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68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8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8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8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684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68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684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68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684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68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85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68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853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1"/>
          <w:lang w:val="es-MX"/>
          <w:rPrChange w:id="46854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85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5"/>
          <w:lang w:val="es-MX"/>
          <w:rPrChange w:id="46856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685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685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6859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86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86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686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686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686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86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686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686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686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686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687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6871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87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68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87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68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687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4687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46878" w:author="Corporativo D.G." w:date="2020-07-31T17:37:00Z">
            <w:rPr>
              <w:rFonts w:ascii="Arial" w:eastAsia="Arial" w:hAnsi="Arial" w:cs="Arial"/>
              <w:b/>
            </w:rPr>
          </w:rPrChange>
        </w:rPr>
        <w:t>BC</w:t>
      </w:r>
      <w:r w:rsidRPr="00B7135F">
        <w:rPr>
          <w:rFonts w:ascii="Arial" w:eastAsia="Arial" w:hAnsi="Arial" w:cs="Arial"/>
          <w:b/>
          <w:spacing w:val="1"/>
          <w:lang w:val="es-MX"/>
          <w:rPrChange w:id="4687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688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688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688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46883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688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885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88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688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688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21"/>
          <w:lang w:val="es-MX"/>
          <w:rPrChange w:id="46889" w:author="Corporativo D.G." w:date="2020-07-31T17:37:00Z">
            <w:rPr>
              <w:rFonts w:ascii="Arial" w:eastAsia="Arial" w:hAnsi="Arial" w:cs="Arial"/>
              <w:b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890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4689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89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68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89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68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89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68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68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468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ec</w:t>
      </w:r>
      <w:r w:rsidRPr="00B7135F">
        <w:rPr>
          <w:rFonts w:ascii="Arial" w:eastAsia="Arial" w:hAnsi="Arial" w:cs="Arial"/>
          <w:lang w:val="es-MX"/>
          <w:rPrChange w:id="46900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6"/>
          <w:lang w:val="es-MX"/>
          <w:rPrChange w:id="4690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02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469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9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90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69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07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69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690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9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911" w:author="Corporativo D.G." w:date="2020-07-31T17:37:00Z">
            <w:rPr>
              <w:rFonts w:ascii="Arial" w:eastAsia="Arial" w:hAnsi="Arial" w:cs="Arial"/>
            </w:rPr>
          </w:rPrChange>
        </w:rPr>
        <w:t>o</w:t>
      </w:r>
    </w:p>
    <w:p w14:paraId="0A4ED414" w14:textId="77777777" w:rsidR="00DC0FE7" w:rsidRPr="00B7135F" w:rsidRDefault="003E10D7">
      <w:pPr>
        <w:spacing w:before="75" w:line="242" w:lineRule="auto"/>
        <w:ind w:left="100" w:right="89"/>
        <w:jc w:val="both"/>
        <w:rPr>
          <w:rFonts w:ascii="Arial" w:eastAsia="Arial" w:hAnsi="Arial" w:cs="Arial"/>
          <w:lang w:val="es-MX"/>
          <w:rPrChange w:id="46912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6913" w:author="Corporativo D.G." w:date="2020-07-31T17:37:00Z">
            <w:rPr>
              <w:rFonts w:ascii="Arial" w:eastAsia="Arial" w:hAnsi="Arial" w:cs="Arial"/>
            </w:rPr>
          </w:rPrChange>
        </w:rPr>
        <w:lastRenderedPageBreak/>
        <w:t>d</w:t>
      </w:r>
      <w:r w:rsidRPr="00B7135F">
        <w:rPr>
          <w:rFonts w:ascii="Arial" w:eastAsia="Arial" w:hAnsi="Arial" w:cs="Arial"/>
          <w:spacing w:val="-1"/>
          <w:lang w:val="es-MX"/>
          <w:rPrChange w:id="469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6915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9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691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918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4"/>
          <w:lang w:val="es-MX"/>
          <w:rPrChange w:id="4691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9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921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9"/>
          <w:lang w:val="es-MX"/>
          <w:rPrChange w:id="4692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9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re</w:t>
      </w:r>
      <w:r w:rsidRPr="00B7135F">
        <w:rPr>
          <w:rFonts w:ascii="Arial" w:eastAsia="Arial" w:hAnsi="Arial" w:cs="Arial"/>
          <w:spacing w:val="4"/>
          <w:lang w:val="es-MX"/>
          <w:rPrChange w:id="4692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92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9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69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69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469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930" w:author="Corporativo D.G." w:date="2020-07-31T17:37:00Z">
            <w:rPr>
              <w:rFonts w:ascii="Arial" w:eastAsia="Arial" w:hAnsi="Arial" w:cs="Arial"/>
            </w:rPr>
          </w:rPrChange>
        </w:rPr>
        <w:t xml:space="preserve">do </w:t>
      </w:r>
      <w:r w:rsidRPr="00B7135F">
        <w:rPr>
          <w:rFonts w:ascii="Arial" w:eastAsia="Arial" w:hAnsi="Arial" w:cs="Arial"/>
          <w:spacing w:val="3"/>
          <w:lang w:val="es-MX"/>
          <w:rPrChange w:id="4693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469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93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8"/>
          <w:lang w:val="es-MX"/>
          <w:rPrChange w:id="46934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9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69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693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69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6939" w:author="Corporativo D.G." w:date="2020-07-31T17:37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6"/>
          <w:lang w:val="es-MX"/>
          <w:rPrChange w:id="46940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9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694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69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944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9"/>
          <w:lang w:val="es-MX"/>
          <w:rPrChange w:id="4694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4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69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9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694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46950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695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695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7"/>
          <w:lang w:val="es-MX"/>
          <w:rPrChange w:id="46953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695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955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695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695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695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695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696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696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696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46963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3"/>
          <w:lang w:val="es-MX"/>
          <w:rPrChange w:id="46964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965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469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67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9"/>
          <w:lang w:val="es-MX"/>
          <w:rPrChange w:id="4696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69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697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4697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7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69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69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6975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5"/>
          <w:lang w:val="es-MX"/>
          <w:rPrChange w:id="46976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69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6978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2"/>
          <w:lang w:val="es-MX"/>
          <w:rPrChange w:id="4697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80" w:author="Corporativo D.G." w:date="2020-07-31T17:37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1"/>
          <w:lang w:val="es-MX"/>
          <w:rPrChange w:id="469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69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69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69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469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986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5"/>
          <w:lang w:val="es-MX"/>
          <w:rPrChange w:id="46987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698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6989" w:author="Corporativo D.G." w:date="2020-07-31T17:37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8"/>
          <w:lang w:val="es-MX"/>
          <w:rPrChange w:id="46990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9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8"/>
          <w:lang w:val="es-MX"/>
          <w:rPrChange w:id="46992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6993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69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6995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69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69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6998" w:author="Corporativo D.G." w:date="2020-07-31T17:37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-1"/>
          <w:lang w:val="es-MX"/>
          <w:rPrChange w:id="469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0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001" w:author="Corporativo D.G." w:date="2020-07-31T17:37:00Z">
            <w:rPr>
              <w:rFonts w:ascii="Arial" w:eastAsia="Arial" w:hAnsi="Arial" w:cs="Arial"/>
            </w:rPr>
          </w:rPrChange>
        </w:rPr>
        <w:t>ter</w:t>
      </w:r>
      <w:r w:rsidRPr="00B7135F">
        <w:rPr>
          <w:rFonts w:ascii="Arial" w:eastAsia="Arial" w:hAnsi="Arial" w:cs="Arial"/>
          <w:spacing w:val="-1"/>
          <w:lang w:val="es-MX"/>
          <w:rPrChange w:id="470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00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700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0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0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007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0D2AB672" w14:textId="77777777" w:rsidR="00DC0FE7" w:rsidRPr="00B7135F" w:rsidRDefault="00DC0FE7">
      <w:pPr>
        <w:spacing w:before="3" w:line="220" w:lineRule="exact"/>
        <w:rPr>
          <w:sz w:val="22"/>
          <w:szCs w:val="22"/>
          <w:lang w:val="es-MX"/>
          <w:rPrChange w:id="47008" w:author="Corporativo D.G." w:date="2020-07-31T17:37:00Z">
            <w:rPr>
              <w:sz w:val="22"/>
              <w:szCs w:val="22"/>
            </w:rPr>
          </w:rPrChange>
        </w:rPr>
      </w:pPr>
    </w:p>
    <w:p w14:paraId="3AA5E937" w14:textId="77777777" w:rsidR="00DC0FE7" w:rsidRPr="00B7135F" w:rsidRDefault="003E10D7">
      <w:pPr>
        <w:ind w:left="100" w:right="89"/>
        <w:jc w:val="both"/>
        <w:rPr>
          <w:rFonts w:ascii="Arial" w:eastAsia="Arial" w:hAnsi="Arial" w:cs="Arial"/>
          <w:lang w:val="es-MX"/>
          <w:rPrChange w:id="4700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4701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011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9"/>
          <w:lang w:val="es-MX"/>
          <w:rPrChange w:id="47012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701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701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01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01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01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701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01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02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02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02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02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47024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02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0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70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7028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9"/>
          <w:lang w:val="es-MX"/>
          <w:rPrChange w:id="4702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0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03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0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4703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0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035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0"/>
          <w:lang w:val="es-MX"/>
          <w:rPrChange w:id="47036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03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0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03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0"/>
          <w:lang w:val="es-MX"/>
          <w:rPrChange w:id="47040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041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704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0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vi</w:t>
      </w:r>
      <w:r w:rsidRPr="00B7135F">
        <w:rPr>
          <w:rFonts w:ascii="Arial" w:eastAsia="Arial" w:hAnsi="Arial" w:cs="Arial"/>
          <w:spacing w:val="1"/>
          <w:lang w:val="es-MX"/>
          <w:rPrChange w:id="470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7045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5"/>
          <w:lang w:val="es-MX"/>
          <w:rPrChange w:id="47046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047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4704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0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0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051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7"/>
          <w:lang w:val="es-MX"/>
          <w:rPrChange w:id="4705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0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054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0"/>
          <w:lang w:val="es-MX"/>
          <w:rPrChange w:id="4705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05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4705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0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05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4706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0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706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063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0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06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0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067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70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06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470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07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70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07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0"/>
          <w:lang w:val="es-MX"/>
          <w:rPrChange w:id="47074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0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07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0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07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0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spacing w:val="2"/>
          <w:lang w:val="es-MX"/>
          <w:rPrChange w:id="470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08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70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0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08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4708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0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08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0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708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0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0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70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709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70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09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0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097" w:author="Corporativo D.G." w:date="2020-07-31T17:37:00Z">
            <w:rPr>
              <w:rFonts w:ascii="Arial" w:eastAsia="Arial" w:hAnsi="Arial" w:cs="Arial"/>
            </w:rPr>
          </w:rPrChange>
        </w:rPr>
        <w:t>to a</w:t>
      </w:r>
      <w:r w:rsidRPr="00B7135F">
        <w:rPr>
          <w:rFonts w:ascii="Arial" w:eastAsia="Arial" w:hAnsi="Arial" w:cs="Arial"/>
          <w:spacing w:val="-1"/>
          <w:lang w:val="es-MX"/>
          <w:rPrChange w:id="470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099" w:author="Corporativo D.G." w:date="2020-07-31T17:37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2"/>
          <w:lang w:val="es-MX"/>
          <w:rPrChange w:id="471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71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471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10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1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10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4710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1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10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47109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11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1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711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71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11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1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7116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8"/>
          <w:lang w:val="es-MX"/>
          <w:rPrChange w:id="47117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11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3"/>
          <w:lang w:val="es-MX"/>
          <w:rPrChange w:id="4711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1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1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1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123" w:author="Corporativo D.G." w:date="2020-07-31T17:37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11"/>
          <w:lang w:val="es-MX"/>
          <w:rPrChange w:id="4712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1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71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127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1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12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1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131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71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13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4713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13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4"/>
          <w:lang w:val="es-MX"/>
          <w:rPrChange w:id="47136" w:author="Corporativo D.G." w:date="2020-07-31T17:37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4713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713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2"/>
          <w:lang w:val="es-MX"/>
          <w:rPrChange w:id="47139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1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714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714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71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714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1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714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714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714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47149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7150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71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715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6"/>
          <w:lang w:val="es-MX"/>
          <w:rPrChange w:id="47153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1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15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1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715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1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1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71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161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3"/>
          <w:lang w:val="es-MX"/>
          <w:rPrChange w:id="47162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163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4"/>
          <w:lang w:val="es-MX"/>
          <w:rPrChange w:id="47164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1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1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16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1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16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1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1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71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717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71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1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1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177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5"/>
          <w:lang w:val="es-MX"/>
          <w:rPrChange w:id="47178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17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1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181" w:author="Corporativo D.G." w:date="2020-07-31T17:37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b/>
          <w:spacing w:val="-1"/>
          <w:lang w:val="es-MX"/>
          <w:rPrChange w:id="4718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7183" w:author="Corporativo D.G." w:date="2020-07-31T17:37:00Z">
            <w:rPr>
              <w:rFonts w:ascii="Arial" w:eastAsia="Arial" w:hAnsi="Arial" w:cs="Arial"/>
              <w:b/>
            </w:rPr>
          </w:rPrChange>
        </w:rPr>
        <w:t>UBC</w:t>
      </w:r>
      <w:r w:rsidRPr="00B7135F">
        <w:rPr>
          <w:rFonts w:ascii="Arial" w:eastAsia="Arial" w:hAnsi="Arial" w:cs="Arial"/>
          <w:b/>
          <w:spacing w:val="1"/>
          <w:lang w:val="es-MX"/>
          <w:rPrChange w:id="4718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18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18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18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718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18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19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19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19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19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7194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19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719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197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71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1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72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2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20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2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2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205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6"/>
          <w:lang w:val="es-MX"/>
          <w:rPrChange w:id="4720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720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20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720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210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72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212" w:author="Corporativo D.G." w:date="2020-07-31T17:37:00Z">
            <w:rPr>
              <w:rFonts w:ascii="Arial" w:eastAsia="Arial" w:hAnsi="Arial" w:cs="Arial"/>
            </w:rPr>
          </w:rPrChange>
        </w:rPr>
        <w:t>én</w:t>
      </w:r>
      <w:r w:rsidRPr="00B7135F">
        <w:rPr>
          <w:rFonts w:ascii="Arial" w:eastAsia="Arial" w:hAnsi="Arial" w:cs="Arial"/>
          <w:spacing w:val="-4"/>
          <w:lang w:val="es-MX"/>
          <w:rPrChange w:id="47213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21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72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216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72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2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219" w:author="Corporativo D.G." w:date="2020-07-31T17:37:00Z">
            <w:rPr>
              <w:rFonts w:ascii="Arial" w:eastAsia="Arial" w:hAnsi="Arial" w:cs="Arial"/>
            </w:rPr>
          </w:rPrChange>
        </w:rPr>
        <w:t xml:space="preserve">á </w:t>
      </w:r>
      <w:r w:rsidRPr="00B7135F">
        <w:rPr>
          <w:rFonts w:ascii="Arial" w:eastAsia="Arial" w:hAnsi="Arial" w:cs="Arial"/>
          <w:spacing w:val="-1"/>
          <w:lang w:val="es-MX"/>
          <w:rPrChange w:id="472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72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2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2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22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2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226" w:author="Corporativo D.G." w:date="2020-07-31T17:37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2"/>
          <w:lang w:val="es-MX"/>
          <w:rPrChange w:id="472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22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2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2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23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"/>
          <w:lang w:val="es-MX"/>
          <w:rPrChange w:id="472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2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23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2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2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23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2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239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72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24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6"/>
          <w:lang w:val="es-MX"/>
          <w:rPrChange w:id="4724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2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spacing w:val="10"/>
          <w:lang w:val="es-MX"/>
          <w:rPrChange w:id="47244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24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2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472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2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72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250" w:author="Corporativo D.G." w:date="2020-07-31T17:37:00Z">
            <w:rPr>
              <w:rFonts w:ascii="Arial" w:eastAsia="Arial" w:hAnsi="Arial" w:cs="Arial"/>
            </w:rPr>
          </w:rPrChange>
        </w:rPr>
        <w:t xml:space="preserve">bre </w:t>
      </w:r>
      <w:r w:rsidRPr="00B7135F">
        <w:rPr>
          <w:rFonts w:ascii="Arial" w:eastAsia="Arial" w:hAnsi="Arial" w:cs="Arial"/>
          <w:spacing w:val="-1"/>
          <w:lang w:val="es-MX"/>
          <w:rPrChange w:id="472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252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472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2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2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72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4725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72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25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72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261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3"/>
          <w:lang w:val="es-MX"/>
          <w:rPrChange w:id="4726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2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26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2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72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267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72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2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7270" w:author="Corporativo D.G." w:date="2020-07-31T17:37:00Z">
            <w:rPr>
              <w:rFonts w:ascii="Arial" w:eastAsia="Arial" w:hAnsi="Arial" w:cs="Arial"/>
            </w:rPr>
          </w:rPrChange>
        </w:rPr>
        <w:t>as al</w:t>
      </w:r>
      <w:r w:rsidRPr="00B7135F">
        <w:rPr>
          <w:rFonts w:ascii="Arial" w:eastAsia="Arial" w:hAnsi="Arial" w:cs="Arial"/>
          <w:spacing w:val="12"/>
          <w:lang w:val="es-MX"/>
          <w:rPrChange w:id="4727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727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27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72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2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2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727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47278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2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2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28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2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72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28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72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28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2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2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72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290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6"/>
          <w:lang w:val="es-MX"/>
          <w:rPrChange w:id="4729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29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5"/>
          <w:lang w:val="es-MX"/>
          <w:rPrChange w:id="47293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2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2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47296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2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29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2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7300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47301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30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3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3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305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473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30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"/>
          <w:lang w:val="es-MX"/>
          <w:rPrChange w:id="4730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30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5"/>
          <w:lang w:val="es-MX"/>
          <w:rPrChange w:id="47310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3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31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3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3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3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1"/>
          <w:lang w:val="es-MX"/>
          <w:rPrChange w:id="4731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3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31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3"/>
          <w:lang w:val="es-MX"/>
          <w:rPrChange w:id="4731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3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32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5"/>
          <w:lang w:val="es-MX"/>
          <w:rPrChange w:id="47322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3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32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3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32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1"/>
          <w:lang w:val="es-MX"/>
          <w:rPrChange w:id="47327" w:author="Corporativo D.G." w:date="2020-07-31T17:37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32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32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47330" w:author="Corporativo D.G." w:date="2020-07-31T17:37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733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733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33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33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33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733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33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33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33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34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734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342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473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34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734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346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13"/>
          <w:lang w:val="es-MX"/>
          <w:rPrChange w:id="47347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348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4"/>
          <w:lang w:val="es-MX"/>
          <w:rPrChange w:id="47349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350" w:author="Corporativo D.G." w:date="2020-07-31T17:37:00Z">
            <w:rPr>
              <w:rFonts w:ascii="Arial" w:eastAsia="Arial" w:hAnsi="Arial" w:cs="Arial"/>
            </w:rPr>
          </w:rPrChange>
        </w:rPr>
        <w:t>ú</w:t>
      </w:r>
      <w:r w:rsidRPr="00B7135F">
        <w:rPr>
          <w:rFonts w:ascii="Arial" w:eastAsia="Arial" w:hAnsi="Arial" w:cs="Arial"/>
          <w:spacing w:val="1"/>
          <w:lang w:val="es-MX"/>
          <w:rPrChange w:id="473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73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3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35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47355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3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3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3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35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73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73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3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36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73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bl</w:t>
      </w:r>
      <w:r w:rsidRPr="00B7135F">
        <w:rPr>
          <w:rFonts w:ascii="Arial" w:eastAsia="Arial" w:hAnsi="Arial" w:cs="Arial"/>
          <w:lang w:val="es-MX"/>
          <w:rPrChange w:id="47365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2"/>
          <w:lang w:val="es-MX"/>
          <w:rPrChange w:id="473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473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3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3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370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6"/>
          <w:lang w:val="es-MX"/>
          <w:rPrChange w:id="4737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372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5"/>
          <w:lang w:val="es-MX"/>
          <w:rPrChange w:id="4737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737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7375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37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737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737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737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738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38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738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738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738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738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7386" w:author="Corporativo D.G." w:date="2020-07-31T17:37:00Z">
            <w:rPr>
              <w:rFonts w:ascii="Arial" w:eastAsia="Arial" w:hAnsi="Arial" w:cs="Arial"/>
              <w:b/>
            </w:rPr>
          </w:rPrChange>
        </w:rPr>
        <w:t>A,</w:t>
      </w:r>
      <w:r w:rsidRPr="00B7135F">
        <w:rPr>
          <w:rFonts w:ascii="Arial" w:eastAsia="Arial" w:hAnsi="Arial" w:cs="Arial"/>
          <w:b/>
          <w:spacing w:val="-14"/>
          <w:lang w:val="es-MX"/>
          <w:rPrChange w:id="47387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38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73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390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739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3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39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4739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739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396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4"/>
          <w:lang w:val="es-MX"/>
          <w:rPrChange w:id="47397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739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3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74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4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4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740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740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4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4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740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4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474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410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74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41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"/>
          <w:lang w:val="es-MX"/>
          <w:rPrChange w:id="4741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414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741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4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417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4"/>
          <w:lang w:val="es-MX"/>
          <w:rPrChange w:id="4741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741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42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4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42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74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42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4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74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427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7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42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47430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43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474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47433" w:author="Corporativo D.G." w:date="2020-07-31T17:37:00Z">
            <w:rPr>
              <w:rFonts w:ascii="Arial" w:eastAsia="Arial" w:hAnsi="Arial" w:cs="Arial"/>
            </w:rPr>
          </w:rPrChange>
        </w:rPr>
        <w:t>os d</w:t>
      </w:r>
      <w:r w:rsidRPr="00B7135F">
        <w:rPr>
          <w:rFonts w:ascii="Arial" w:eastAsia="Arial" w:hAnsi="Arial" w:cs="Arial"/>
          <w:spacing w:val="-1"/>
          <w:lang w:val="es-MX"/>
          <w:rPrChange w:id="474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435" w:author="Corporativo D.G." w:date="2020-07-31T17:37:00Z">
            <w:rPr>
              <w:rFonts w:ascii="Arial" w:eastAsia="Arial" w:hAnsi="Arial" w:cs="Arial"/>
            </w:rPr>
          </w:rPrChange>
        </w:rPr>
        <w:t>ñ</w:t>
      </w:r>
      <w:r w:rsidRPr="00B7135F">
        <w:rPr>
          <w:rFonts w:ascii="Arial" w:eastAsia="Arial" w:hAnsi="Arial" w:cs="Arial"/>
          <w:spacing w:val="-1"/>
          <w:lang w:val="es-MX"/>
          <w:rPrChange w:id="474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437" w:author="Corporativo D.G." w:date="2020-07-31T17:37:00Z">
            <w:rPr>
              <w:rFonts w:ascii="Arial" w:eastAsia="Arial" w:hAnsi="Arial" w:cs="Arial"/>
            </w:rPr>
          </w:rPrChange>
        </w:rPr>
        <w:t>s y</w:t>
      </w:r>
      <w:r w:rsidRPr="00B7135F">
        <w:rPr>
          <w:rFonts w:ascii="Arial" w:eastAsia="Arial" w:hAnsi="Arial" w:cs="Arial"/>
          <w:spacing w:val="-5"/>
          <w:lang w:val="es-MX"/>
          <w:rPrChange w:id="4743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4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7440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74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744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4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4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4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44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744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4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4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45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74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45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74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474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4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456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09F0A67F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47457" w:author="Corporativo D.G." w:date="2020-07-31T17:37:00Z">
            <w:rPr>
              <w:sz w:val="22"/>
              <w:szCs w:val="22"/>
            </w:rPr>
          </w:rPrChange>
        </w:rPr>
      </w:pPr>
    </w:p>
    <w:p w14:paraId="702FFC7F" w14:textId="77777777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47458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3"/>
          <w:lang w:val="es-MX"/>
          <w:rPrChange w:id="4745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746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47461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746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746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746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746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3"/>
          <w:lang w:val="es-MX"/>
          <w:rPrChange w:id="4746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46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746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746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747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747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747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9"/>
          <w:lang w:val="es-MX"/>
          <w:rPrChange w:id="47473" w:author="Corporativo D.G." w:date="2020-07-31T17:37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4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4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4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477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-4"/>
          <w:lang w:val="es-MX"/>
          <w:rPrChange w:id="4747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479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4748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48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4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4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4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4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4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4748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7488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4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49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749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492" w:author="Corporativo D.G." w:date="2020-07-31T17:37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1"/>
          <w:lang w:val="es-MX"/>
          <w:rPrChange w:id="474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494" w:author="Corporativo D.G." w:date="2020-07-31T17:37:00Z">
            <w:rPr>
              <w:rFonts w:ascii="Arial" w:eastAsia="Arial" w:hAnsi="Arial" w:cs="Arial"/>
            </w:rPr>
          </w:rPrChange>
        </w:rPr>
        <w:t>tactar</w:t>
      </w:r>
      <w:r w:rsidRPr="00B7135F">
        <w:rPr>
          <w:rFonts w:ascii="Arial" w:eastAsia="Arial" w:hAnsi="Arial" w:cs="Arial"/>
          <w:spacing w:val="-8"/>
          <w:lang w:val="es-MX"/>
          <w:rPrChange w:id="47495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496" w:author="Corporativo D.G." w:date="2020-07-31T17:37:00Z">
            <w:rPr>
              <w:rFonts w:ascii="Arial" w:eastAsia="Arial" w:hAnsi="Arial" w:cs="Arial"/>
            </w:rPr>
          </w:rPrChange>
        </w:rPr>
        <w:t>pe</w:t>
      </w:r>
      <w:r w:rsidRPr="00B7135F">
        <w:rPr>
          <w:rFonts w:ascii="Arial" w:eastAsia="Arial" w:hAnsi="Arial" w:cs="Arial"/>
          <w:spacing w:val="3"/>
          <w:lang w:val="es-MX"/>
          <w:rPrChange w:id="4749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74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499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1"/>
          <w:lang w:val="es-MX"/>
          <w:rPrChange w:id="475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5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5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50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750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5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5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507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5"/>
          <w:lang w:val="es-MX"/>
          <w:rPrChange w:id="47508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509" w:author="Corporativo D.G." w:date="2020-07-31T17:37:00Z">
            <w:rPr>
              <w:rFonts w:ascii="Arial" w:eastAsia="Arial" w:hAnsi="Arial" w:cs="Arial"/>
            </w:rPr>
          </w:rPrChange>
        </w:rPr>
        <w:t xml:space="preserve">al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7510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w w:val="99"/>
          <w:lang w:val="es-MX"/>
          <w:rPrChange w:id="47511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UBC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47512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47513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7514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47515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47516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47517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47518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47519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47520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47521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4"/>
          <w:w w:val="99"/>
          <w:lang w:val="es-MX"/>
          <w:rPrChange w:id="47522" w:author="Corporativo D.G." w:date="2020-07-31T17:37:00Z">
            <w:rPr>
              <w:rFonts w:ascii="Arial" w:eastAsia="Arial" w:hAnsi="Arial" w:cs="Arial"/>
              <w:b/>
              <w:spacing w:val="-4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7523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2"/>
          <w:lang w:val="es-MX"/>
          <w:rPrChange w:id="47524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52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52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47527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752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752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53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53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4753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47533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53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535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53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53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53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</w:p>
    <w:p w14:paraId="7BF69456" w14:textId="77777777" w:rsidR="00DC0FE7" w:rsidRPr="00B7135F" w:rsidRDefault="003E10D7">
      <w:pPr>
        <w:ind w:left="100" w:right="1667"/>
        <w:jc w:val="both"/>
        <w:rPr>
          <w:rFonts w:ascii="Arial" w:eastAsia="Arial" w:hAnsi="Arial" w:cs="Arial"/>
          <w:lang w:val="es-MX"/>
          <w:rPrChange w:id="4753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754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75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5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54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754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5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7546" w:author="Corporativo D.G." w:date="2020-07-31T17:37:00Z">
            <w:rPr>
              <w:rFonts w:ascii="Arial" w:eastAsia="Arial" w:hAnsi="Arial" w:cs="Arial"/>
            </w:rPr>
          </w:rPrChange>
        </w:rPr>
        <w:t>eri</w:t>
      </w:r>
      <w:r w:rsidRPr="00B7135F">
        <w:rPr>
          <w:rFonts w:ascii="Arial" w:eastAsia="Arial" w:hAnsi="Arial" w:cs="Arial"/>
          <w:spacing w:val="2"/>
          <w:lang w:val="es-MX"/>
          <w:rPrChange w:id="475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75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5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550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2"/>
          <w:lang w:val="es-MX"/>
          <w:rPrChange w:id="4755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552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755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5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5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5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5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475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7559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7"/>
          <w:lang w:val="es-MX"/>
          <w:rPrChange w:id="4756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5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562" w:author="Corporativo D.G." w:date="2020-07-31T17:37:00Z">
            <w:rPr>
              <w:rFonts w:ascii="Arial" w:eastAsia="Arial" w:hAnsi="Arial" w:cs="Arial"/>
            </w:rPr>
          </w:rPrChange>
        </w:rPr>
        <w:t>u progre</w:t>
      </w:r>
      <w:r w:rsidRPr="00B7135F">
        <w:rPr>
          <w:rFonts w:ascii="Arial" w:eastAsia="Arial" w:hAnsi="Arial" w:cs="Arial"/>
          <w:spacing w:val="1"/>
          <w:lang w:val="es-MX"/>
          <w:rPrChange w:id="475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564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9"/>
          <w:lang w:val="es-MX"/>
          <w:rPrChange w:id="47565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5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756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3"/>
          <w:lang w:val="es-MX"/>
          <w:rPrChange w:id="4756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5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7570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4"/>
          <w:lang w:val="es-MX"/>
          <w:rPrChange w:id="4757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5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573" w:author="Corporativo D.G." w:date="2020-07-31T17:37:00Z">
            <w:rPr>
              <w:rFonts w:ascii="Arial" w:eastAsia="Arial" w:hAnsi="Arial" w:cs="Arial"/>
            </w:rPr>
          </w:rPrChange>
        </w:rPr>
        <w:t>ea</w:t>
      </w:r>
      <w:r w:rsidRPr="00B7135F">
        <w:rPr>
          <w:rFonts w:ascii="Arial" w:eastAsia="Arial" w:hAnsi="Arial" w:cs="Arial"/>
          <w:spacing w:val="-2"/>
          <w:lang w:val="es-MX"/>
          <w:rPrChange w:id="4757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57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75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5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5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5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580" w:author="Corporativo D.G." w:date="2020-07-31T17:37:00Z">
            <w:rPr>
              <w:rFonts w:ascii="Arial" w:eastAsia="Arial" w:hAnsi="Arial" w:cs="Arial"/>
            </w:rPr>
          </w:rPrChange>
        </w:rPr>
        <w:t>aria</w:t>
      </w:r>
      <w:r w:rsidRPr="00B7135F">
        <w:rPr>
          <w:rFonts w:ascii="Arial" w:eastAsia="Arial" w:hAnsi="Arial" w:cs="Arial"/>
          <w:spacing w:val="-10"/>
          <w:lang w:val="es-MX"/>
          <w:rPrChange w:id="47581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5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58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758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5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75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58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5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75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59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5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5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59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4759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59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6"/>
          <w:lang w:val="es-MX"/>
          <w:rPrChange w:id="47596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59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59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47599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760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760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60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60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60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760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60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60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60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60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7610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611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3DA59F5A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47612" w:author="Corporativo D.G." w:date="2020-07-31T17:37:00Z">
            <w:rPr>
              <w:sz w:val="22"/>
              <w:szCs w:val="22"/>
            </w:rPr>
          </w:rPrChange>
        </w:rPr>
      </w:pPr>
    </w:p>
    <w:p w14:paraId="15DF2022" w14:textId="77777777" w:rsidR="00DC0FE7" w:rsidRPr="00B7135F" w:rsidRDefault="003E10D7">
      <w:pPr>
        <w:spacing w:line="242" w:lineRule="auto"/>
        <w:ind w:left="100" w:right="88"/>
        <w:jc w:val="both"/>
        <w:rPr>
          <w:rFonts w:ascii="Arial" w:eastAsia="Arial" w:hAnsi="Arial" w:cs="Arial"/>
          <w:lang w:val="es-MX"/>
          <w:rPrChange w:id="47613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4761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61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47616" w:author="Corporativo D.G." w:date="2020-07-31T17:37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761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761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619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62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62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7622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62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62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62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62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627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76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62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6"/>
          <w:lang w:val="es-MX"/>
          <w:rPrChange w:id="47630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63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6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bl</w:t>
      </w:r>
      <w:r w:rsidRPr="00B7135F">
        <w:rPr>
          <w:rFonts w:ascii="Arial" w:eastAsia="Arial" w:hAnsi="Arial" w:cs="Arial"/>
          <w:spacing w:val="-1"/>
          <w:lang w:val="es-MX"/>
          <w:rPrChange w:id="476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634" w:author="Corporativo D.G." w:date="2020-07-31T17:37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3"/>
          <w:lang w:val="es-MX"/>
          <w:rPrChange w:id="4763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63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47637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63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6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640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476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76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6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6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645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8"/>
          <w:lang w:val="es-MX"/>
          <w:rPrChange w:id="4764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6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7648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13"/>
          <w:lang w:val="es-MX"/>
          <w:rPrChange w:id="4764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6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6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652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14"/>
          <w:lang w:val="es-MX"/>
          <w:rPrChange w:id="4765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6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65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6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6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65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6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660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76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66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4766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6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66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6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7667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1"/>
          <w:lang w:val="es-MX"/>
          <w:rPrChange w:id="4766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6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67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6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4767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76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67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76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676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0"/>
          <w:lang w:val="es-MX"/>
          <w:rPrChange w:id="47677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6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67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5"/>
          <w:lang w:val="es-MX"/>
          <w:rPrChange w:id="47680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681" w:author="Corporativo D.G." w:date="2020-07-31T17:37:00Z">
            <w:rPr>
              <w:rFonts w:ascii="Arial" w:eastAsia="Arial" w:hAnsi="Arial" w:cs="Arial"/>
            </w:rPr>
          </w:rPrChange>
        </w:rPr>
        <w:t>tér</w:t>
      </w:r>
      <w:r w:rsidRPr="00B7135F">
        <w:rPr>
          <w:rFonts w:ascii="Arial" w:eastAsia="Arial" w:hAnsi="Arial" w:cs="Arial"/>
          <w:spacing w:val="5"/>
          <w:lang w:val="es-MX"/>
          <w:rPrChange w:id="47682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76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68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76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686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3"/>
          <w:lang w:val="es-MX"/>
          <w:rPrChange w:id="47687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688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4768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6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76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69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6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6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6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769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6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698" w:author="Corporativo D.G." w:date="2020-07-31T17:37:00Z">
            <w:rPr>
              <w:rFonts w:ascii="Arial" w:eastAsia="Arial" w:hAnsi="Arial" w:cs="Arial"/>
            </w:rPr>
          </w:rPrChange>
        </w:rPr>
        <w:t xml:space="preserve">es </w:t>
      </w:r>
      <w:r w:rsidRPr="00B7135F">
        <w:rPr>
          <w:rFonts w:ascii="Arial" w:eastAsia="Arial" w:hAnsi="Arial" w:cs="Arial"/>
          <w:spacing w:val="1"/>
          <w:lang w:val="es-MX"/>
          <w:rPrChange w:id="476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70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7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7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77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7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705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477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7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708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4770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7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711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4"/>
          <w:lang w:val="es-MX"/>
          <w:rPrChange w:id="4771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7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71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4771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1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77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477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771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77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72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77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723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5"/>
          <w:lang w:val="es-MX"/>
          <w:rPrChange w:id="4772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2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772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7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7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7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73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7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77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773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7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735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4773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3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773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3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2"/>
          <w:lang w:val="es-MX"/>
          <w:rPrChange w:id="477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74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4774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43" w:author="Corporativo D.G." w:date="2020-07-31T17:37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477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745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1"/>
          <w:lang w:val="es-MX"/>
          <w:rPrChange w:id="477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747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2BE06310" w14:textId="77777777" w:rsidR="00DC0FE7" w:rsidRPr="00B7135F" w:rsidRDefault="00DC0FE7">
      <w:pPr>
        <w:spacing w:before="3" w:line="220" w:lineRule="exact"/>
        <w:rPr>
          <w:sz w:val="22"/>
          <w:szCs w:val="22"/>
          <w:lang w:val="es-MX"/>
          <w:rPrChange w:id="47748" w:author="Corporativo D.G." w:date="2020-07-31T17:37:00Z">
            <w:rPr>
              <w:sz w:val="22"/>
              <w:szCs w:val="22"/>
            </w:rPr>
          </w:rPrChange>
        </w:rPr>
      </w:pPr>
    </w:p>
    <w:p w14:paraId="5A4524D1" w14:textId="77777777" w:rsidR="00DC0FE7" w:rsidRPr="00B7135F" w:rsidRDefault="003E10D7">
      <w:pPr>
        <w:ind w:left="100" w:right="89"/>
        <w:jc w:val="both"/>
        <w:rPr>
          <w:rFonts w:ascii="Arial" w:eastAsia="Arial" w:hAnsi="Arial" w:cs="Arial"/>
          <w:lang w:val="es-MX"/>
          <w:rPrChange w:id="4774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7750" w:author="Corporativo D.G." w:date="2020-07-31T17:37:00Z">
            <w:rPr>
              <w:rFonts w:ascii="Arial" w:eastAsia="Arial" w:hAnsi="Arial" w:cs="Arial"/>
            </w:rPr>
          </w:rPrChange>
        </w:rPr>
        <w:t>Cada</w:t>
      </w:r>
      <w:r w:rsidRPr="00B7135F">
        <w:rPr>
          <w:rFonts w:ascii="Arial" w:eastAsia="Arial" w:hAnsi="Arial" w:cs="Arial"/>
          <w:spacing w:val="8"/>
          <w:lang w:val="es-MX"/>
          <w:rPrChange w:id="47751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775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75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7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7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75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7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758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77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760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6"/>
          <w:lang w:val="es-MX"/>
          <w:rPrChange w:id="4776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6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7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77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7765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1"/>
          <w:lang w:val="es-MX"/>
          <w:rPrChange w:id="4776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67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-1"/>
          <w:lang w:val="es-MX"/>
          <w:rPrChange w:id="477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477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770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8"/>
          <w:lang w:val="es-MX"/>
          <w:rPrChange w:id="47771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7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77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4777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7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776" w:author="Corporativo D.G." w:date="2020-07-31T17:37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1"/>
          <w:lang w:val="es-MX"/>
          <w:rPrChange w:id="477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778" w:author="Corporativo D.G." w:date="2020-07-31T17:37:00Z">
            <w:rPr>
              <w:rFonts w:ascii="Arial" w:eastAsia="Arial" w:hAnsi="Arial" w:cs="Arial"/>
            </w:rPr>
          </w:rPrChange>
        </w:rPr>
        <w:t>ho</w:t>
      </w:r>
      <w:r w:rsidRPr="00B7135F">
        <w:rPr>
          <w:rFonts w:ascii="Arial" w:eastAsia="Arial" w:hAnsi="Arial" w:cs="Arial"/>
          <w:spacing w:val="9"/>
          <w:lang w:val="es-MX"/>
          <w:rPrChange w:id="4777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0"/>
          <w:lang w:val="es-MX"/>
          <w:rPrChange w:id="47781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78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783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1"/>
          <w:lang w:val="es-MX"/>
          <w:rPrChange w:id="47784" w:author="Corporativo D.G." w:date="2020-07-31T17:37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778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778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787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78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78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779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79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79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79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79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7795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4779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4779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798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3"/>
          <w:lang w:val="es-MX"/>
          <w:rPrChange w:id="4779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80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78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8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78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80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47805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80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8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8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80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811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78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813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2"/>
          <w:lang w:val="es-MX"/>
          <w:rPrChange w:id="47814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81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9"/>
          <w:lang w:val="es-MX"/>
          <w:rPrChange w:id="4781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8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818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8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78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821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78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782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78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82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8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827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6"/>
          <w:lang w:val="es-MX"/>
          <w:rPrChange w:id="47828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82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4783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8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832" w:author="Corporativo D.G." w:date="2020-07-31T17:37:00Z">
            <w:rPr>
              <w:rFonts w:ascii="Arial" w:eastAsia="Arial" w:hAnsi="Arial" w:cs="Arial"/>
            </w:rPr>
          </w:rPrChange>
        </w:rPr>
        <w:t>u to</w:t>
      </w:r>
      <w:r w:rsidRPr="00B7135F">
        <w:rPr>
          <w:rFonts w:ascii="Arial" w:eastAsia="Arial" w:hAnsi="Arial" w:cs="Arial"/>
          <w:spacing w:val="-1"/>
          <w:lang w:val="es-MX"/>
          <w:rPrChange w:id="478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78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78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478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837" w:author="Corporativo D.G." w:date="2020-07-31T17:37:00Z">
            <w:rPr>
              <w:rFonts w:ascii="Arial" w:eastAsia="Arial" w:hAnsi="Arial" w:cs="Arial"/>
            </w:rPr>
          </w:rPrChange>
        </w:rPr>
        <w:t>ad</w:t>
      </w:r>
      <w:r w:rsidRPr="00B7135F">
        <w:rPr>
          <w:rFonts w:ascii="Arial" w:eastAsia="Arial" w:hAnsi="Arial" w:cs="Arial"/>
          <w:spacing w:val="7"/>
          <w:lang w:val="es-MX"/>
          <w:rPrChange w:id="47838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83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47840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784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784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47843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84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7845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784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784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784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84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850" w:author="Corporativo D.G." w:date="2020-07-31T17:37:00Z">
            <w:rPr>
              <w:rFonts w:ascii="Arial" w:eastAsia="Arial" w:hAnsi="Arial" w:cs="Arial"/>
              <w:b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785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785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47853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7854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4785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5"/>
          <w:lang w:val="es-MX"/>
          <w:rPrChange w:id="47856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8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85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78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78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786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78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78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864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9"/>
          <w:lang w:val="es-MX"/>
          <w:rPrChange w:id="4786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86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78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8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4786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8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87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47872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87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78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78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3"/>
          <w:lang w:val="es-MX"/>
          <w:rPrChange w:id="47876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787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787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9"/>
          <w:lang w:val="es-MX"/>
          <w:rPrChange w:id="47879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88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788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788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788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788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88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8"/>
          <w:lang w:val="es-MX"/>
          <w:rPrChange w:id="47886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788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788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4788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7890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4789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78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8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7894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78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8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789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6"/>
          <w:lang w:val="es-MX"/>
          <w:rPrChange w:id="47898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8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790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0"/>
          <w:lang w:val="es-MX"/>
          <w:rPrChange w:id="4790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9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90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9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9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79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79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90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79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91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lang w:val="es-MX"/>
          <w:rPrChange w:id="4791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912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1"/>
          <w:lang w:val="es-MX"/>
          <w:rPrChange w:id="479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91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79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79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91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9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91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79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792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79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92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9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9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926" w:author="Corporativo D.G." w:date="2020-07-31T17:37:00Z">
            <w:rPr>
              <w:rFonts w:ascii="Arial" w:eastAsia="Arial" w:hAnsi="Arial" w:cs="Arial"/>
            </w:rPr>
          </w:rPrChange>
        </w:rPr>
        <w:t>o p</w:t>
      </w:r>
      <w:r w:rsidRPr="00B7135F">
        <w:rPr>
          <w:rFonts w:ascii="Arial" w:eastAsia="Arial" w:hAnsi="Arial" w:cs="Arial"/>
          <w:spacing w:val="-1"/>
          <w:lang w:val="es-MX"/>
          <w:rPrChange w:id="479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7928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4792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93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79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79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79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9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47935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93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47937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793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793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2"/>
          <w:lang w:val="es-MX"/>
          <w:rPrChange w:id="47940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794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794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794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794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94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794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794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794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794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795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795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795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"/>
          <w:lang w:val="es-MX"/>
          <w:rPrChange w:id="479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9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2"/>
          <w:lang w:val="es-MX"/>
          <w:rPrChange w:id="4795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79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79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795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795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9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961" w:author="Corporativo D.G." w:date="2020-07-31T17:37:00Z">
            <w:rPr>
              <w:rFonts w:ascii="Arial" w:eastAsia="Arial" w:hAnsi="Arial" w:cs="Arial"/>
            </w:rPr>
          </w:rPrChange>
        </w:rPr>
        <w:t>te,</w:t>
      </w:r>
      <w:r w:rsidRPr="00B7135F">
        <w:rPr>
          <w:rFonts w:ascii="Arial" w:eastAsia="Arial" w:hAnsi="Arial" w:cs="Arial"/>
          <w:spacing w:val="4"/>
          <w:lang w:val="es-MX"/>
          <w:rPrChange w:id="4796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9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79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96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4796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9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4796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79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970" w:author="Corporativo D.G." w:date="2020-07-31T17:37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479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97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9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7974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4797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976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9"/>
          <w:lang w:val="es-MX"/>
          <w:rPrChange w:id="47977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797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79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798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4798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79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798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79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7985" w:author="Corporativo D.G." w:date="2020-07-31T17:37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8"/>
          <w:lang w:val="es-MX"/>
          <w:rPrChange w:id="4798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79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7988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0"/>
          <w:lang w:val="es-MX"/>
          <w:rPrChange w:id="47989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9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79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799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79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79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7995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8"/>
          <w:lang w:val="es-MX"/>
          <w:rPrChange w:id="4799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79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2"/>
          <w:lang w:val="es-MX"/>
          <w:rPrChange w:id="47998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79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000" w:author="Corporativo D.G." w:date="2020-07-31T17:37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1"/>
          <w:lang w:val="es-MX"/>
          <w:rPrChange w:id="480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0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003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480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0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00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0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008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7"/>
          <w:lang w:val="es-MX"/>
          <w:rPrChange w:id="4800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010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80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80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4801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014" w:author="Corporativo D.G." w:date="2020-07-31T17:37:00Z">
            <w:rPr>
              <w:rFonts w:ascii="Arial" w:eastAsia="Arial" w:hAnsi="Arial" w:cs="Arial"/>
            </w:rPr>
          </w:rPrChange>
        </w:rPr>
        <w:t>cor</w:t>
      </w:r>
      <w:r w:rsidRPr="00B7135F">
        <w:rPr>
          <w:rFonts w:ascii="Arial" w:eastAsia="Arial" w:hAnsi="Arial" w:cs="Arial"/>
          <w:spacing w:val="1"/>
          <w:lang w:val="es-MX"/>
          <w:rPrChange w:id="480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01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0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01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0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480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02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80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02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2"/>
          <w:lang w:val="es-MX"/>
          <w:rPrChange w:id="48024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02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802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0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028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48029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80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03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0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0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0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035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6"/>
          <w:lang w:val="es-MX"/>
          <w:rPrChange w:id="4803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48037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803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803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040" w:author="Corporativo D.G." w:date="2020-07-31T17:37:00Z">
            <w:rPr>
              <w:rFonts w:ascii="Arial" w:eastAsia="Arial" w:hAnsi="Arial" w:cs="Arial"/>
            </w:rPr>
          </w:rPrChange>
        </w:rPr>
        <w:t>sea</w:t>
      </w:r>
      <w:r w:rsidRPr="00B7135F">
        <w:rPr>
          <w:rFonts w:ascii="Arial" w:eastAsia="Arial" w:hAnsi="Arial" w:cs="Arial"/>
          <w:spacing w:val="-2"/>
          <w:lang w:val="es-MX"/>
          <w:rPrChange w:id="4804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04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0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044" w:author="Corporativo D.G." w:date="2020-07-31T17:37:00Z">
            <w:rPr>
              <w:rFonts w:ascii="Arial" w:eastAsia="Arial" w:hAnsi="Arial" w:cs="Arial"/>
            </w:rPr>
          </w:rPrChange>
        </w:rPr>
        <w:t xml:space="preserve">r </w:t>
      </w:r>
      <w:r w:rsidRPr="00B7135F">
        <w:rPr>
          <w:rFonts w:ascii="Arial" w:eastAsia="Arial" w:hAnsi="Arial" w:cs="Arial"/>
          <w:spacing w:val="2"/>
          <w:lang w:val="es-MX"/>
          <w:rPrChange w:id="480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804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0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048" w:author="Corporativo D.G." w:date="2020-07-31T17:37:00Z">
            <w:rPr>
              <w:rFonts w:ascii="Arial" w:eastAsia="Arial" w:hAnsi="Arial" w:cs="Arial"/>
            </w:rPr>
          </w:rPrChange>
        </w:rPr>
        <w:t>ta,</w:t>
      </w:r>
      <w:r w:rsidRPr="00B7135F">
        <w:rPr>
          <w:rFonts w:ascii="Arial" w:eastAsia="Arial" w:hAnsi="Arial" w:cs="Arial"/>
          <w:spacing w:val="-5"/>
          <w:lang w:val="es-MX"/>
          <w:rPrChange w:id="4804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0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05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80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0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480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05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0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05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05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80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0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061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10"/>
          <w:lang w:val="es-MX"/>
          <w:rPrChange w:id="48062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0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06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0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06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0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80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80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80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071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1"/>
          <w:lang w:val="es-MX"/>
          <w:rPrChange w:id="48072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07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80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0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807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80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807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4"/>
          <w:lang w:val="es-MX"/>
          <w:rPrChange w:id="4807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80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4808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80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2"/>
          <w:lang w:val="es-MX"/>
          <w:rPrChange w:id="480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808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8085" w:author="Corporativo D.G." w:date="2020-07-31T17:37:00Z">
            <w:rPr>
              <w:rFonts w:ascii="Arial" w:eastAsia="Arial" w:hAnsi="Arial" w:cs="Arial"/>
            </w:rPr>
          </w:rPrChange>
        </w:rPr>
        <w:t>or.</w:t>
      </w:r>
    </w:p>
    <w:p w14:paraId="29A2551F" w14:textId="77777777" w:rsidR="00DC0FE7" w:rsidRPr="00B7135F" w:rsidRDefault="00DC0FE7">
      <w:pPr>
        <w:spacing w:before="7" w:line="220" w:lineRule="exact"/>
        <w:rPr>
          <w:sz w:val="22"/>
          <w:szCs w:val="22"/>
          <w:lang w:val="es-MX"/>
          <w:rPrChange w:id="48086" w:author="Corporativo D.G." w:date="2020-07-31T17:37:00Z">
            <w:rPr>
              <w:sz w:val="22"/>
              <w:szCs w:val="22"/>
            </w:rPr>
          </w:rPrChange>
        </w:rPr>
      </w:pPr>
    </w:p>
    <w:p w14:paraId="53A84F04" w14:textId="77777777" w:rsidR="00DC0FE7" w:rsidRPr="00B7135F" w:rsidRDefault="003E10D7">
      <w:pPr>
        <w:ind w:left="100" w:right="87"/>
        <w:jc w:val="both"/>
        <w:rPr>
          <w:rFonts w:ascii="Arial" w:eastAsia="Arial" w:hAnsi="Arial" w:cs="Arial"/>
          <w:lang w:val="es-MX"/>
          <w:rPrChange w:id="4808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4808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808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26"/>
          <w:lang w:val="es-MX"/>
          <w:rPrChange w:id="48090" w:author="Corporativo D.G." w:date="2020-07-31T17:37:00Z">
            <w:rPr>
              <w:rFonts w:ascii="Arial" w:eastAsia="Arial" w:hAnsi="Arial" w:cs="Arial"/>
              <w:b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809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809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809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809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809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809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809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lang w:val="es-MX"/>
          <w:rPrChange w:id="4809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809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8"/>
          <w:lang w:val="es-MX"/>
          <w:rPrChange w:id="48100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810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48102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103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26"/>
          <w:lang w:val="es-MX"/>
          <w:rPrChange w:id="48104" w:author="Corporativo D.G." w:date="2020-07-31T17:37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1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po</w:t>
      </w:r>
      <w:r w:rsidRPr="00B7135F">
        <w:rPr>
          <w:rFonts w:ascii="Arial" w:eastAsia="Arial" w:hAnsi="Arial" w:cs="Arial"/>
          <w:lang w:val="es-MX"/>
          <w:rPrChange w:id="48106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23"/>
          <w:lang w:val="es-MX"/>
          <w:rPrChange w:id="48107" w:author="Corporativo D.G." w:date="2020-07-31T17:37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1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10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1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111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81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113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2"/>
          <w:lang w:val="es-MX"/>
          <w:rPrChange w:id="48114" w:author="Corporativo D.G." w:date="2020-07-31T17:37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1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9"/>
          <w:lang w:val="es-MX"/>
          <w:rPrChange w:id="48116" w:author="Corporativo D.G." w:date="2020-07-31T17:37:00Z">
            <w:rPr>
              <w:rFonts w:ascii="Arial" w:eastAsia="Arial" w:hAnsi="Arial" w:cs="Arial"/>
              <w:spacing w:val="2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1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811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11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1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12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1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1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124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21"/>
          <w:lang w:val="es-MX"/>
          <w:rPrChange w:id="48125" w:author="Corporativo D.G." w:date="2020-07-31T17:37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1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8127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25"/>
          <w:lang w:val="es-MX"/>
          <w:rPrChange w:id="48128" w:author="Corporativo D.G." w:date="2020-07-31T17:37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1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130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31"/>
          <w:lang w:val="es-MX"/>
          <w:rPrChange w:id="48131" w:author="Corporativo D.G." w:date="2020-07-31T17:37:00Z">
            <w:rPr>
              <w:rFonts w:ascii="Arial" w:eastAsia="Arial" w:hAnsi="Arial" w:cs="Arial"/>
              <w:spacing w:val="3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813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8133" w:author="Corporativo D.G." w:date="2020-07-31T17:37:00Z">
            <w:rPr>
              <w:rFonts w:ascii="Arial" w:eastAsia="Arial" w:hAnsi="Arial" w:cs="Arial"/>
              <w:b/>
            </w:rPr>
          </w:rPrChange>
        </w:rPr>
        <w:t>UBC</w:t>
      </w:r>
      <w:r w:rsidRPr="00B7135F">
        <w:rPr>
          <w:rFonts w:ascii="Arial" w:eastAsia="Arial" w:hAnsi="Arial" w:cs="Arial"/>
          <w:b/>
          <w:spacing w:val="1"/>
          <w:lang w:val="es-MX"/>
          <w:rPrChange w:id="4813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813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813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4813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8138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813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8140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814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4814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lang w:val="es-MX"/>
          <w:rPrChange w:id="48143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8144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1"/>
          <w:lang w:val="es-MX"/>
          <w:rPrChange w:id="48145" w:author="Corporativo D.G." w:date="2020-07-31T17:37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1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14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1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149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81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15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0"/>
          <w:lang w:val="es-MX"/>
          <w:rPrChange w:id="48152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1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8154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4815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15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1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81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159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9"/>
          <w:lang w:val="es-MX"/>
          <w:rPrChange w:id="48160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16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8"/>
          <w:lang w:val="es-MX"/>
          <w:rPrChange w:id="48162" w:author="Corporativo D.G." w:date="2020-07-31T17:37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163" w:author="Corporativo D.G." w:date="2020-07-31T17:37:00Z">
            <w:rPr>
              <w:rFonts w:ascii="Arial" w:eastAsia="Arial" w:hAnsi="Arial" w:cs="Arial"/>
            </w:rPr>
          </w:rPrChange>
        </w:rPr>
        <w:t>otros</w:t>
      </w:r>
    </w:p>
    <w:p w14:paraId="7AEC349A" w14:textId="77777777" w:rsidR="00DC0FE7" w:rsidRPr="00B7135F" w:rsidRDefault="003E10D7">
      <w:pPr>
        <w:spacing w:line="220" w:lineRule="exact"/>
        <w:ind w:left="100" w:right="2302"/>
        <w:jc w:val="both"/>
        <w:rPr>
          <w:rFonts w:ascii="Arial" w:eastAsia="Arial" w:hAnsi="Arial" w:cs="Arial"/>
          <w:lang w:val="es-MX"/>
          <w:rPrChange w:id="48164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48165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816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8167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816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816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817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817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817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817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817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817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8176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4"/>
          <w:lang w:val="es-MX"/>
          <w:rPrChange w:id="48177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1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8179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2"/>
          <w:lang w:val="es-MX"/>
          <w:rPrChange w:id="4818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18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1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18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81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lang w:val="es-MX"/>
          <w:rPrChange w:id="4818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5"/>
          <w:lang w:val="es-MX"/>
          <w:rPrChange w:id="4818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1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481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18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1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81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1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spacing w:val="2"/>
          <w:lang w:val="es-MX"/>
          <w:rPrChange w:id="481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19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1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19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819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19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2"/>
          <w:lang w:val="es-MX"/>
          <w:rPrChange w:id="4819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2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2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2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82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20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48205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206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-1"/>
          <w:lang w:val="es-MX"/>
          <w:rPrChange w:id="482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2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20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2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4821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2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2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214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4"/>
          <w:lang w:val="es-MX"/>
          <w:rPrChange w:id="4821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21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2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21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4"/>
          <w:lang w:val="es-MX"/>
          <w:rPrChange w:id="48219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2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221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2"/>
          <w:lang w:val="es-MX"/>
          <w:rPrChange w:id="482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822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822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8225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822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822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822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822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823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4823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823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7"/>
          <w:lang w:val="es-MX"/>
          <w:rPrChange w:id="48233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823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823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5"/>
          <w:lang w:val="es-MX"/>
          <w:rPrChange w:id="4823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8237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</w:p>
    <w:p w14:paraId="52AAE437" w14:textId="77777777" w:rsidR="00DC0FE7" w:rsidRPr="00B7135F" w:rsidRDefault="00DC0FE7">
      <w:pPr>
        <w:spacing w:line="200" w:lineRule="exact"/>
        <w:rPr>
          <w:lang w:val="es-MX"/>
          <w:rPrChange w:id="48238" w:author="Corporativo D.G." w:date="2020-07-31T17:37:00Z">
            <w:rPr/>
          </w:rPrChange>
        </w:rPr>
      </w:pPr>
    </w:p>
    <w:p w14:paraId="0101FDF5" w14:textId="77777777" w:rsidR="00DC0FE7" w:rsidRPr="00B7135F" w:rsidRDefault="00DC0FE7">
      <w:pPr>
        <w:spacing w:before="1" w:line="260" w:lineRule="exact"/>
        <w:rPr>
          <w:sz w:val="26"/>
          <w:szCs w:val="26"/>
          <w:lang w:val="es-MX"/>
          <w:rPrChange w:id="48239" w:author="Corporativo D.G." w:date="2020-07-31T17:37:00Z">
            <w:rPr>
              <w:sz w:val="26"/>
              <w:szCs w:val="26"/>
            </w:rPr>
          </w:rPrChange>
        </w:rPr>
      </w:pPr>
    </w:p>
    <w:p w14:paraId="447849AA" w14:textId="77777777" w:rsidR="00DC0FE7" w:rsidRPr="00B7135F" w:rsidRDefault="003E10D7">
      <w:pPr>
        <w:ind w:left="100" w:right="86"/>
        <w:jc w:val="both"/>
        <w:rPr>
          <w:rFonts w:ascii="Arial" w:eastAsia="Arial" w:hAnsi="Arial" w:cs="Arial"/>
          <w:lang w:val="es-MX"/>
          <w:rPrChange w:id="48240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48241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2"/>
          <w:lang w:val="es-MX"/>
          <w:rPrChange w:id="4824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82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4824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4824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g</w:t>
      </w:r>
      <w:r w:rsidRPr="00B7135F">
        <w:rPr>
          <w:rFonts w:ascii="Arial" w:eastAsia="Arial" w:hAnsi="Arial" w:cs="Arial"/>
          <w:b/>
          <w:lang w:val="es-MX"/>
          <w:rPrChange w:id="48246" w:author="Corporativo D.G." w:date="2020-07-31T17:37:00Z">
            <w:rPr>
              <w:rFonts w:ascii="Arial" w:eastAsia="Arial" w:hAnsi="Arial" w:cs="Arial"/>
              <w:b/>
            </w:rPr>
          </w:rPrChange>
        </w:rPr>
        <w:t>é</w:t>
      </w:r>
      <w:r w:rsidRPr="00B7135F">
        <w:rPr>
          <w:rFonts w:ascii="Arial" w:eastAsia="Arial" w:hAnsi="Arial" w:cs="Arial"/>
          <w:b/>
          <w:spacing w:val="-1"/>
          <w:lang w:val="es-MX"/>
          <w:rPrChange w:id="4824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824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4824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4825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48251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825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Pr</w:t>
      </w:r>
      <w:r w:rsidRPr="00B7135F">
        <w:rPr>
          <w:rFonts w:ascii="Arial" w:eastAsia="Arial" w:hAnsi="Arial" w:cs="Arial"/>
          <w:b/>
          <w:lang w:val="es-MX"/>
          <w:rPrChange w:id="4825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3"/>
          <w:lang w:val="es-MX"/>
          <w:rPrChange w:id="4825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48255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4825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825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48258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8259" w:author="Corporativo D.G." w:date="2020-07-31T17:37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8"/>
          <w:lang w:val="es-MX"/>
          <w:rPrChange w:id="48260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826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8262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4826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4826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2"/>
          <w:lang w:val="es-MX"/>
          <w:rPrChange w:id="4826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8266" w:author="Corporativo D.G." w:date="2020-07-31T17:37:00Z">
            <w:rPr>
              <w:rFonts w:ascii="Arial" w:eastAsia="Arial" w:hAnsi="Arial" w:cs="Arial"/>
              <w:b/>
            </w:rPr>
          </w:rPrChange>
        </w:rPr>
        <w:t>sión d</w:t>
      </w:r>
      <w:r w:rsidRPr="00B7135F">
        <w:rPr>
          <w:rFonts w:ascii="Arial" w:eastAsia="Arial" w:hAnsi="Arial" w:cs="Arial"/>
          <w:b/>
          <w:spacing w:val="2"/>
          <w:lang w:val="es-MX"/>
          <w:rPrChange w:id="4826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826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7"/>
          <w:lang w:val="es-MX"/>
          <w:rPrChange w:id="48269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827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4827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827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4827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4827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8275" w:author="Corporativo D.G." w:date="2020-07-31T17:37:00Z">
            <w:rPr>
              <w:rFonts w:ascii="Arial" w:eastAsia="Arial" w:hAnsi="Arial" w:cs="Arial"/>
              <w:b/>
            </w:rPr>
          </w:rPrChange>
        </w:rPr>
        <w:t>at</w:t>
      </w:r>
      <w:r w:rsidRPr="00B7135F">
        <w:rPr>
          <w:rFonts w:ascii="Arial" w:eastAsia="Arial" w:hAnsi="Arial" w:cs="Arial"/>
          <w:b/>
          <w:spacing w:val="1"/>
          <w:lang w:val="es-MX"/>
          <w:rPrChange w:id="4827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8277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3"/>
          <w:lang w:val="es-MX"/>
          <w:rPrChange w:id="4827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827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828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4828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828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8283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828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828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828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828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828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828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829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4829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829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del w:id="48293" w:author="MIGUEL" w:date="2017-02-24T22:46:00Z">
        <w:r w:rsidRPr="00B7135F" w:rsidDel="00E6330E">
          <w:rPr>
            <w:rFonts w:ascii="Arial" w:eastAsia="Arial" w:hAnsi="Arial" w:cs="Arial"/>
            <w:b/>
            <w:lang w:val="es-MX"/>
            <w:rPrChange w:id="4829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lang w:val="es-MX"/>
          <w:rPrChange w:id="48295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 </w:t>
      </w:r>
      <w:del w:id="48296" w:author="MIGUEL" w:date="2017-02-24T22:46:00Z">
        <w:r w:rsidRPr="00B7135F" w:rsidDel="00E6330E">
          <w:rPr>
            <w:rFonts w:ascii="Arial" w:eastAsia="Arial" w:hAnsi="Arial" w:cs="Arial"/>
            <w:b/>
            <w:spacing w:val="23"/>
            <w:lang w:val="es-MX"/>
            <w:rPrChange w:id="48297" w:author="Corporativo D.G." w:date="2020-07-31T17:37:00Z">
              <w:rPr>
                <w:rFonts w:ascii="Arial" w:eastAsia="Arial" w:hAnsi="Arial" w:cs="Arial"/>
                <w:b/>
                <w:spacing w:val="2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"/>
          <w:lang w:val="es-MX"/>
          <w:rPrChange w:id="482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829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3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83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302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6"/>
          <w:lang w:val="es-MX"/>
          <w:rPrChange w:id="4830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30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3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306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48307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3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8309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7"/>
          <w:lang w:val="es-MX"/>
          <w:rPrChange w:id="4831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3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3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3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spacing w:val="-1"/>
          <w:lang w:val="es-MX"/>
          <w:rPrChange w:id="483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3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4831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3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31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319" w:author="Corporativo D.G." w:date="2020-07-31T17:37:00Z">
            <w:rPr>
              <w:rFonts w:ascii="Arial" w:eastAsia="Arial" w:hAnsi="Arial" w:cs="Arial"/>
            </w:rPr>
          </w:rPrChange>
        </w:rPr>
        <w:t>o a</w:t>
      </w:r>
      <w:r w:rsidRPr="00B7135F">
        <w:rPr>
          <w:rFonts w:ascii="Arial" w:eastAsia="Arial" w:hAnsi="Arial" w:cs="Arial"/>
          <w:spacing w:val="-1"/>
          <w:lang w:val="es-MX"/>
          <w:rPrChange w:id="483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321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83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4832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3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32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83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32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3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832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33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3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332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8"/>
          <w:lang w:val="es-MX"/>
          <w:rPrChange w:id="48333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334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483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33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7"/>
          <w:lang w:val="es-MX"/>
          <w:rPrChange w:id="4833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3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83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340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3"/>
          <w:lang w:val="es-MX"/>
          <w:rPrChange w:id="4834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342" w:author="Corporativo D.G." w:date="2020-07-31T17:37:00Z">
            <w:rPr>
              <w:rFonts w:ascii="Arial" w:eastAsia="Arial" w:hAnsi="Arial" w:cs="Arial"/>
            </w:rPr>
          </w:rPrChange>
        </w:rPr>
        <w:t>ato</w:t>
      </w:r>
      <w:r w:rsidRPr="00B7135F">
        <w:rPr>
          <w:rFonts w:ascii="Arial" w:eastAsia="Arial" w:hAnsi="Arial" w:cs="Arial"/>
          <w:spacing w:val="-10"/>
          <w:lang w:val="es-MX"/>
          <w:rPrChange w:id="48343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3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4834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6"/>
          <w:lang w:val="es-MX"/>
          <w:rPrChange w:id="4834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3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34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3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35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3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35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83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83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355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83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83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483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35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3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36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5"/>
          <w:lang w:val="es-MX"/>
          <w:rPrChange w:id="48362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3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836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eg</w:t>
      </w:r>
      <w:r w:rsidRPr="00B7135F">
        <w:rPr>
          <w:rFonts w:ascii="Arial" w:eastAsia="Arial" w:hAnsi="Arial" w:cs="Arial"/>
          <w:lang w:val="es-MX"/>
          <w:rPrChange w:id="48365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8"/>
          <w:lang w:val="es-MX"/>
          <w:rPrChange w:id="4836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3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3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4836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3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37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5"/>
          <w:lang w:val="es-MX"/>
          <w:rPrChange w:id="4837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3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8374" w:author="Corporativo D.G." w:date="2020-07-31T17:37:00Z">
            <w:rPr>
              <w:rFonts w:ascii="Arial" w:eastAsia="Arial" w:hAnsi="Arial" w:cs="Arial"/>
            </w:rPr>
          </w:rPrChange>
        </w:rPr>
        <w:t>arte,</w:t>
      </w:r>
      <w:r w:rsidRPr="00B7135F">
        <w:rPr>
          <w:rFonts w:ascii="Arial" w:eastAsia="Arial" w:hAnsi="Arial" w:cs="Arial"/>
          <w:spacing w:val="-3"/>
          <w:lang w:val="es-MX"/>
          <w:rPrChange w:id="4837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376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4837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3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83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38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4"/>
          <w:lang w:val="es-MX"/>
          <w:rPrChange w:id="4838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38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3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3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3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838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483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38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3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39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9"/>
          <w:lang w:val="es-MX"/>
          <w:rPrChange w:id="4839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3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39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4839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3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39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3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3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399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4"/>
          <w:lang w:val="es-MX"/>
          <w:rPrChange w:id="4840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4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402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48403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4840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8405" w:author="Corporativo D.G." w:date="2020-07-31T17:37:00Z">
            <w:rPr>
              <w:rFonts w:ascii="Arial" w:eastAsia="Arial" w:hAnsi="Arial" w:cs="Arial"/>
            </w:rPr>
          </w:rPrChange>
        </w:rPr>
        <w:t>/o</w:t>
      </w:r>
      <w:r w:rsidRPr="00B7135F">
        <w:rPr>
          <w:rFonts w:ascii="Arial" w:eastAsia="Arial" w:hAnsi="Arial" w:cs="Arial"/>
          <w:spacing w:val="-4"/>
          <w:lang w:val="es-MX"/>
          <w:rPrChange w:id="4840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4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40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4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84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4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41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4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4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4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8416" w:author="Corporativo D.G." w:date="2020-07-31T17:37:00Z">
            <w:rPr>
              <w:rFonts w:ascii="Arial" w:eastAsia="Arial" w:hAnsi="Arial" w:cs="Arial"/>
            </w:rPr>
          </w:rPrChange>
        </w:rPr>
        <w:t xml:space="preserve">n </w:t>
      </w:r>
      <w:r w:rsidRPr="00B7135F">
        <w:rPr>
          <w:rFonts w:ascii="Arial" w:eastAsia="Arial" w:hAnsi="Arial" w:cs="Arial"/>
          <w:spacing w:val="1"/>
          <w:lang w:val="es-MX"/>
          <w:rPrChange w:id="484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841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84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1"/>
          <w:lang w:val="es-MX"/>
          <w:rPrChange w:id="484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4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4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42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4842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42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4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427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8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84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430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10"/>
          <w:lang w:val="es-MX"/>
          <w:rPrChange w:id="48431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843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4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4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2"/>
          <w:lang w:val="es-MX"/>
          <w:rPrChange w:id="484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436" w:author="Corporativo D.G." w:date="2020-07-31T17:37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48437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4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4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484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441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4844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4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4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4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84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4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84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449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7"/>
          <w:lang w:val="es-MX"/>
          <w:rPrChange w:id="4845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45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845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845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8454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48455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845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845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845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845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4846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lang w:val="es-MX"/>
          <w:rPrChange w:id="48461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846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846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846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846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8466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46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3"/>
          <w:lang w:val="es-MX"/>
          <w:rPrChange w:id="48468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469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48470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4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8472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5"/>
          <w:lang w:val="es-MX"/>
          <w:rPrChange w:id="4847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4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47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4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4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47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84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84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481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9"/>
          <w:lang w:val="es-MX"/>
          <w:rPrChange w:id="4848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4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4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4848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4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487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5"/>
          <w:lang w:val="es-MX"/>
          <w:rPrChange w:id="4848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4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4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4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4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493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6"/>
          <w:lang w:val="es-MX"/>
          <w:rPrChange w:id="48494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495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84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849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4849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4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5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4850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0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5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0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850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506" w:author="Corporativo D.G." w:date="2020-07-31T17:37:00Z">
            <w:rPr>
              <w:rFonts w:ascii="Arial" w:eastAsia="Arial" w:hAnsi="Arial" w:cs="Arial"/>
            </w:rPr>
          </w:rPrChange>
        </w:rPr>
        <w:t>eran</w:t>
      </w:r>
      <w:r w:rsidRPr="00B7135F">
        <w:rPr>
          <w:rFonts w:ascii="Arial" w:eastAsia="Arial" w:hAnsi="Arial" w:cs="Arial"/>
          <w:spacing w:val="-12"/>
          <w:lang w:val="es-MX"/>
          <w:rPrChange w:id="48507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08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485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51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5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1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85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5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1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85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5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8518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485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20" w:author="Corporativo D.G." w:date="2020-07-31T17:37:00Z">
            <w:rPr>
              <w:rFonts w:ascii="Arial" w:eastAsia="Arial" w:hAnsi="Arial" w:cs="Arial"/>
            </w:rPr>
          </w:rPrChange>
        </w:rPr>
        <w:t>:</w:t>
      </w:r>
    </w:p>
    <w:p w14:paraId="55AED84C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48521" w:author="Corporativo D.G." w:date="2020-07-31T17:37:00Z">
            <w:rPr>
              <w:sz w:val="22"/>
              <w:szCs w:val="22"/>
            </w:rPr>
          </w:rPrChange>
        </w:rPr>
      </w:pPr>
    </w:p>
    <w:p w14:paraId="2FACC33D" w14:textId="77777777" w:rsidR="00DC0FE7" w:rsidRPr="00B7135F" w:rsidRDefault="003E10D7">
      <w:pPr>
        <w:tabs>
          <w:tab w:val="left" w:pos="540"/>
        </w:tabs>
        <w:ind w:left="552" w:right="91" w:hanging="452"/>
        <w:jc w:val="both"/>
        <w:rPr>
          <w:rFonts w:ascii="Arial" w:eastAsia="Arial" w:hAnsi="Arial" w:cs="Arial"/>
          <w:lang w:val="es-MX"/>
          <w:rPrChange w:id="48522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8523" w:author="Corporativo D.G." w:date="2020-07-31T17:37:00Z">
            <w:rPr>
              <w:rFonts w:ascii="Arial" w:eastAsia="Arial" w:hAnsi="Arial" w:cs="Arial"/>
            </w:rPr>
          </w:rPrChange>
        </w:rPr>
        <w:t>a)</w:t>
      </w:r>
      <w:r w:rsidRPr="00B7135F">
        <w:rPr>
          <w:rFonts w:ascii="Arial" w:eastAsia="Arial" w:hAnsi="Arial" w:cs="Arial"/>
          <w:lang w:val="es-MX"/>
          <w:rPrChange w:id="48524" w:author="Corporativo D.G." w:date="2020-07-31T17:37:00Z">
            <w:rPr>
              <w:rFonts w:ascii="Arial" w:eastAsia="Arial" w:hAnsi="Arial" w:cs="Arial"/>
            </w:rPr>
          </w:rPrChange>
        </w:rPr>
        <w:tab/>
        <w:t>No</w:t>
      </w:r>
      <w:r w:rsidRPr="00B7135F">
        <w:rPr>
          <w:rFonts w:ascii="Arial" w:eastAsia="Arial" w:hAnsi="Arial" w:cs="Arial"/>
          <w:spacing w:val="-6"/>
          <w:lang w:val="es-MX"/>
          <w:rPrChange w:id="48525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2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5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528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5"/>
          <w:lang w:val="es-MX"/>
          <w:rPrChange w:id="48529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5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53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853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53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5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4853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85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5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5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39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5"/>
          <w:lang w:val="es-MX"/>
          <w:rPrChange w:id="48540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5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542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6"/>
          <w:lang w:val="es-MX"/>
          <w:rPrChange w:id="4854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44" w:author="Corporativo D.G." w:date="2020-07-31T17:37:00Z">
            <w:rPr>
              <w:rFonts w:ascii="Arial" w:eastAsia="Arial" w:hAnsi="Arial" w:cs="Arial"/>
            </w:rPr>
          </w:rPrChange>
        </w:rPr>
        <w:t>pr</w:t>
      </w:r>
      <w:r w:rsidRPr="00B7135F">
        <w:rPr>
          <w:rFonts w:ascii="Arial" w:eastAsia="Arial" w:hAnsi="Arial" w:cs="Arial"/>
          <w:spacing w:val="2"/>
          <w:lang w:val="es-MX"/>
          <w:rPrChange w:id="485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546" w:author="Corporativo D.G." w:date="2020-07-31T17:37:00Z">
            <w:rPr>
              <w:rFonts w:ascii="Arial" w:eastAsia="Arial" w:hAnsi="Arial" w:cs="Arial"/>
            </w:rPr>
          </w:rPrChange>
        </w:rPr>
        <w:t>gra</w:t>
      </w:r>
      <w:r w:rsidRPr="00B7135F">
        <w:rPr>
          <w:rFonts w:ascii="Arial" w:eastAsia="Arial" w:hAnsi="Arial" w:cs="Arial"/>
          <w:spacing w:val="4"/>
          <w:lang w:val="es-MX"/>
          <w:rPrChange w:id="4854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54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48549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5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48551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5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5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85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5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855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57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8"/>
          <w:lang w:val="es-MX"/>
          <w:rPrChange w:id="48558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5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56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856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562" w:author="Corporativo D.G." w:date="2020-07-31T17:37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8"/>
          <w:lang w:val="es-MX"/>
          <w:rPrChange w:id="48563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6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5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bli</w:t>
      </w:r>
      <w:r w:rsidRPr="00B7135F">
        <w:rPr>
          <w:rFonts w:ascii="Arial" w:eastAsia="Arial" w:hAnsi="Arial" w:cs="Arial"/>
          <w:lang w:val="es-MX"/>
          <w:rPrChange w:id="48566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85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5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856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5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71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48572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7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7"/>
          <w:lang w:val="es-MX"/>
          <w:rPrChange w:id="4857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7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5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5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4857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8"/>
          <w:lang w:val="es-MX"/>
          <w:rPrChange w:id="4858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81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6"/>
          <w:lang w:val="es-MX"/>
          <w:rPrChange w:id="4858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8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4858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5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5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58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5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89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1"/>
          <w:lang w:val="es-MX"/>
          <w:rPrChange w:id="4859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5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5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85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594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85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59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4859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59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4859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0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860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6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60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4860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0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86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86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6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486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610" w:author="Corporativo D.G." w:date="2020-07-31T17:37:00Z">
            <w:rPr>
              <w:rFonts w:ascii="Arial" w:eastAsia="Arial" w:hAnsi="Arial" w:cs="Arial"/>
            </w:rPr>
          </w:rPrChange>
        </w:rPr>
        <w:t>s e</w:t>
      </w:r>
      <w:r w:rsidRPr="00B7135F">
        <w:rPr>
          <w:rFonts w:ascii="Arial" w:eastAsia="Arial" w:hAnsi="Arial" w:cs="Arial"/>
          <w:spacing w:val="1"/>
          <w:lang w:val="es-MX"/>
          <w:rPrChange w:id="486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61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86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61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86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86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86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61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6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620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4"/>
          <w:lang w:val="es-MX"/>
          <w:rPrChange w:id="4862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6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8623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2"/>
          <w:lang w:val="es-MX"/>
          <w:rPrChange w:id="48624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6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62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48627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2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6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630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4863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63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6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863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6"/>
          <w:lang w:val="es-MX"/>
          <w:rPrChange w:id="48635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3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2"/>
          <w:lang w:val="es-MX"/>
          <w:rPrChange w:id="48637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6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63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4864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41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86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864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6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864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7"/>
          <w:lang w:val="es-MX"/>
          <w:rPrChange w:id="48646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6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64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86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65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865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4865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65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6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6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6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657" w:author="Corporativo D.G." w:date="2020-07-31T17:37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4"/>
          <w:lang w:val="es-MX"/>
          <w:rPrChange w:id="4865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659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486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6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86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66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48664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6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2"/>
          <w:lang w:val="es-MX"/>
          <w:rPrChange w:id="4866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6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6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669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9"/>
          <w:lang w:val="es-MX"/>
          <w:rPrChange w:id="4867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867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67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6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674" w:author="Corporativo D.G." w:date="2020-07-31T17:37:00Z">
            <w:rPr>
              <w:rFonts w:ascii="Arial" w:eastAsia="Arial" w:hAnsi="Arial" w:cs="Arial"/>
            </w:rPr>
          </w:rPrChange>
        </w:rPr>
        <w:t>trato</w:t>
      </w:r>
      <w:r w:rsidRPr="00B7135F">
        <w:rPr>
          <w:rFonts w:ascii="Arial" w:eastAsia="Arial" w:hAnsi="Arial" w:cs="Arial"/>
          <w:spacing w:val="7"/>
          <w:lang w:val="es-MX"/>
          <w:rPrChange w:id="48675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6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67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2"/>
          <w:lang w:val="es-MX"/>
          <w:rPrChange w:id="48678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6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68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1"/>
          <w:lang w:val="es-MX"/>
          <w:rPrChange w:id="4868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6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683" w:author="Corporativo D.G." w:date="2020-07-31T17:37:00Z">
            <w:rPr>
              <w:rFonts w:ascii="Arial" w:eastAsia="Arial" w:hAnsi="Arial" w:cs="Arial"/>
            </w:rPr>
          </w:rPrChange>
        </w:rPr>
        <w:t>ér</w:t>
      </w:r>
      <w:r w:rsidRPr="00B7135F">
        <w:rPr>
          <w:rFonts w:ascii="Arial" w:eastAsia="Arial" w:hAnsi="Arial" w:cs="Arial"/>
          <w:spacing w:val="5"/>
          <w:lang w:val="es-MX"/>
          <w:rPrChange w:id="48684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86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68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6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688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9"/>
          <w:lang w:val="es-MX"/>
          <w:rPrChange w:id="48689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690" w:author="Corporativo D.G." w:date="2020-07-31T17:37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486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6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6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69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6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6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86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6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69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4870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0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87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870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4870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870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7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4870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7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7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710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487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712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87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87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7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716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1"/>
          <w:lang w:val="es-MX"/>
          <w:rPrChange w:id="48717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18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487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20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3"/>
          <w:lang w:val="es-MX"/>
          <w:rPrChange w:id="4872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872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87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4872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725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11CAB6A8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48726" w:author="Corporativo D.G." w:date="2020-07-31T17:37:00Z">
            <w:rPr>
              <w:sz w:val="22"/>
              <w:szCs w:val="22"/>
            </w:rPr>
          </w:rPrChange>
        </w:rPr>
      </w:pPr>
    </w:p>
    <w:p w14:paraId="28CE070D" w14:textId="77777777" w:rsidR="00DC0FE7" w:rsidRPr="00B7135F" w:rsidRDefault="003E10D7">
      <w:pPr>
        <w:tabs>
          <w:tab w:val="left" w:pos="540"/>
        </w:tabs>
        <w:ind w:left="552" w:right="85" w:hanging="452"/>
        <w:jc w:val="both"/>
        <w:rPr>
          <w:rFonts w:ascii="Arial" w:eastAsia="Arial" w:hAnsi="Arial" w:cs="Arial"/>
          <w:lang w:val="es-MX"/>
          <w:rPrChange w:id="4872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8728" w:author="Corporativo D.G." w:date="2020-07-31T17:37:00Z">
            <w:rPr>
              <w:rFonts w:ascii="Arial" w:eastAsia="Arial" w:hAnsi="Arial" w:cs="Arial"/>
            </w:rPr>
          </w:rPrChange>
        </w:rPr>
        <w:t>b)</w:t>
      </w:r>
      <w:r w:rsidRPr="00B7135F">
        <w:rPr>
          <w:rFonts w:ascii="Arial" w:eastAsia="Arial" w:hAnsi="Arial" w:cs="Arial"/>
          <w:lang w:val="es-MX"/>
          <w:rPrChange w:id="48729" w:author="Corporativo D.G." w:date="2020-07-31T17:37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487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731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23"/>
          <w:lang w:val="es-MX"/>
          <w:rPrChange w:id="48732" w:author="Corporativo D.G." w:date="2020-07-31T17:37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7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73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4"/>
          <w:lang w:val="es-MX"/>
          <w:rPrChange w:id="48735" w:author="Corporativo D.G." w:date="2020-07-31T17:37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36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87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87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aj</w:t>
      </w:r>
      <w:r w:rsidRPr="00B7135F">
        <w:rPr>
          <w:rFonts w:ascii="Arial" w:eastAsia="Arial" w:hAnsi="Arial" w:cs="Arial"/>
          <w:lang w:val="es-MX"/>
          <w:rPrChange w:id="4873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20"/>
          <w:lang w:val="es-MX"/>
          <w:rPrChange w:id="48740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7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74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7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7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487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4874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7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748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8"/>
          <w:lang w:val="es-MX"/>
          <w:rPrChange w:id="48749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50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23"/>
          <w:lang w:val="es-MX"/>
          <w:rPrChange w:id="48751" w:author="Corporativo D.G." w:date="2020-07-31T17:37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7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75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4"/>
          <w:lang w:val="es-MX"/>
          <w:rPrChange w:id="48754" w:author="Corporativo D.G." w:date="2020-07-31T17:37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7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875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7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759" w:author="Corporativo D.G." w:date="2020-07-31T17:37:00Z">
            <w:rPr>
              <w:rFonts w:ascii="Arial" w:eastAsia="Arial" w:hAnsi="Arial" w:cs="Arial"/>
            </w:rPr>
          </w:rPrChange>
        </w:rPr>
        <w:t>tan</w:t>
      </w:r>
      <w:r w:rsidRPr="00B7135F">
        <w:rPr>
          <w:rFonts w:ascii="Arial" w:eastAsia="Arial" w:hAnsi="Arial" w:cs="Arial"/>
          <w:spacing w:val="19"/>
          <w:lang w:val="es-MX"/>
          <w:rPrChange w:id="48760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6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5"/>
          <w:lang w:val="es-MX"/>
          <w:rPrChange w:id="48762" w:author="Corporativo D.G." w:date="2020-07-31T17:37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7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764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4"/>
          <w:lang w:val="es-MX"/>
          <w:rPrChange w:id="48765" w:author="Corporativo D.G." w:date="2020-07-31T17:37:00Z">
            <w:rPr>
              <w:rFonts w:ascii="Arial" w:eastAsia="Arial" w:hAnsi="Arial" w:cs="Arial"/>
              <w:spacing w:val="2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7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767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487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769" w:author="Corporativo D.G." w:date="2020-07-31T17:37:00Z">
            <w:rPr>
              <w:rFonts w:ascii="Arial" w:eastAsia="Arial" w:hAnsi="Arial" w:cs="Arial"/>
            </w:rPr>
          </w:rPrChange>
        </w:rPr>
        <w:t>terí</w:t>
      </w:r>
      <w:r w:rsidRPr="00B7135F">
        <w:rPr>
          <w:rFonts w:ascii="Arial" w:eastAsia="Arial" w:hAnsi="Arial" w:cs="Arial"/>
          <w:spacing w:val="1"/>
          <w:lang w:val="es-MX"/>
          <w:rPrChange w:id="487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771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87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7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774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7"/>
          <w:lang w:val="es-MX"/>
          <w:rPrChange w:id="48775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76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21"/>
          <w:lang w:val="es-MX"/>
          <w:rPrChange w:id="48777" w:author="Corporativo D.G." w:date="2020-07-31T17:37:00Z">
            <w:rPr>
              <w:rFonts w:ascii="Arial" w:eastAsia="Arial" w:hAnsi="Arial" w:cs="Arial"/>
              <w:spacing w:val="2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78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1"/>
          <w:lang w:val="es-MX"/>
          <w:rPrChange w:id="487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7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7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7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878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87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7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7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787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2"/>
          <w:lang w:val="es-MX"/>
          <w:rPrChange w:id="48788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7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79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7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nv</w:t>
      </w:r>
      <w:r w:rsidRPr="00B7135F">
        <w:rPr>
          <w:rFonts w:ascii="Arial" w:eastAsia="Arial" w:hAnsi="Arial" w:cs="Arial"/>
          <w:spacing w:val="2"/>
          <w:lang w:val="es-MX"/>
          <w:rPrChange w:id="487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79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87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79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7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797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7"/>
          <w:lang w:val="es-MX"/>
          <w:rPrChange w:id="48798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79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3"/>
          <w:lang w:val="es-MX"/>
          <w:rPrChange w:id="48800" w:author="Corporativo D.G." w:date="2020-07-31T17:37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8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802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3"/>
          <w:lang w:val="es-MX"/>
          <w:rPrChange w:id="48803" w:author="Corporativo D.G." w:date="2020-07-31T17:37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04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88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80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8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88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8809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48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81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8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813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88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815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-6"/>
          <w:lang w:val="es-MX"/>
          <w:rPrChange w:id="48816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881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881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8819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882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882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882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882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882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882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882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882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882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2"/>
          <w:lang w:val="es-MX"/>
          <w:rPrChange w:id="4882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883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48831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3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8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34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88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8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8837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2"/>
          <w:lang w:val="es-MX"/>
          <w:rPrChange w:id="4883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39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b/>
          <w:spacing w:val="5"/>
          <w:lang w:val="es-MX"/>
          <w:rPrChange w:id="4884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884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8842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884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884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8845" w:author="Corporativo D.G." w:date="2020-07-31T17:37:00Z">
            <w:rPr>
              <w:rFonts w:ascii="Arial" w:eastAsia="Arial" w:hAnsi="Arial" w:cs="Arial"/>
              <w:b/>
            </w:rPr>
          </w:rPrChange>
        </w:rPr>
        <w:t>RD</w:t>
      </w:r>
      <w:r w:rsidRPr="00B7135F">
        <w:rPr>
          <w:rFonts w:ascii="Arial" w:eastAsia="Arial" w:hAnsi="Arial" w:cs="Arial"/>
          <w:b/>
          <w:spacing w:val="2"/>
          <w:lang w:val="es-MX"/>
          <w:rPrChange w:id="4884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IN</w:t>
      </w:r>
      <w:r w:rsidRPr="00B7135F">
        <w:rPr>
          <w:rFonts w:ascii="Arial" w:eastAsia="Arial" w:hAnsi="Arial" w:cs="Arial"/>
          <w:b/>
          <w:spacing w:val="-5"/>
          <w:lang w:val="es-MX"/>
          <w:rPrChange w:id="4884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8848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3"/>
          <w:lang w:val="es-MX"/>
          <w:rPrChange w:id="4884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885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4885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48852" w:author="Corporativo D.G." w:date="2020-07-31T17:37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5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8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85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"/>
          <w:lang w:val="es-MX"/>
          <w:rPrChange w:id="4885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857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5"/>
          <w:lang w:val="es-MX"/>
          <w:rPrChange w:id="4885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8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86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4886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62" w:author="Corporativo D.G." w:date="2020-07-31T17:37:00Z">
            <w:rPr>
              <w:rFonts w:ascii="Arial" w:eastAsia="Arial" w:hAnsi="Arial" w:cs="Arial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886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886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8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86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88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ui</w:t>
      </w:r>
      <w:r w:rsidRPr="00B7135F">
        <w:rPr>
          <w:rFonts w:ascii="Arial" w:eastAsia="Arial" w:hAnsi="Arial" w:cs="Arial"/>
          <w:lang w:val="es-MX"/>
          <w:rPrChange w:id="48868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8"/>
          <w:lang w:val="es-MX"/>
          <w:rPrChange w:id="4886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5"/>
          <w:lang w:val="es-MX"/>
          <w:rPrChange w:id="4887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4887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887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87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8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875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9"/>
          <w:lang w:val="es-MX"/>
          <w:rPrChange w:id="48876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7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488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8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880" w:author="Corporativo D.G." w:date="2020-07-31T17:37:00Z">
            <w:rPr>
              <w:rFonts w:ascii="Arial" w:eastAsia="Arial" w:hAnsi="Arial" w:cs="Arial"/>
            </w:rPr>
          </w:rPrChange>
        </w:rPr>
        <w:t>a e</w:t>
      </w:r>
      <w:r w:rsidRPr="00B7135F">
        <w:rPr>
          <w:rFonts w:ascii="Arial" w:eastAsia="Arial" w:hAnsi="Arial" w:cs="Arial"/>
          <w:spacing w:val="1"/>
          <w:lang w:val="es-MX"/>
          <w:rPrChange w:id="488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888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8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88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8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88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8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8888" w:author="Corporativo D.G." w:date="2020-07-31T17:37:00Z">
            <w:rPr>
              <w:rFonts w:ascii="Arial" w:eastAsia="Arial" w:hAnsi="Arial" w:cs="Arial"/>
            </w:rPr>
          </w:rPrChange>
        </w:rPr>
        <w:t>n de</w:t>
      </w:r>
      <w:r w:rsidRPr="00B7135F">
        <w:rPr>
          <w:rFonts w:ascii="Arial" w:eastAsia="Arial" w:hAnsi="Arial" w:cs="Arial"/>
          <w:spacing w:val="8"/>
          <w:lang w:val="es-MX"/>
          <w:rPrChange w:id="4888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8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89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4889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893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88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88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8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889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"/>
          <w:lang w:val="es-MX"/>
          <w:rPrChange w:id="4889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8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90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89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90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89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90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89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906" w:author="Corporativo D.G." w:date="2020-07-31T17:37:00Z">
            <w:rPr>
              <w:rFonts w:ascii="Arial" w:eastAsia="Arial" w:hAnsi="Arial" w:cs="Arial"/>
            </w:rPr>
          </w:rPrChange>
        </w:rPr>
        <w:t>erl</w:t>
      </w:r>
      <w:r w:rsidRPr="00B7135F">
        <w:rPr>
          <w:rFonts w:ascii="Arial" w:eastAsia="Arial" w:hAnsi="Arial" w:cs="Arial"/>
          <w:spacing w:val="-1"/>
          <w:lang w:val="es-MX"/>
          <w:rPrChange w:id="489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908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489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10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4891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91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89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89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915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489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1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48918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1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9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89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89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89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89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925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489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89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892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892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93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9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932" w:author="Corporativo D.G." w:date="2020-07-31T17:37:00Z">
            <w:rPr>
              <w:rFonts w:ascii="Arial" w:eastAsia="Arial" w:hAnsi="Arial" w:cs="Arial"/>
            </w:rPr>
          </w:rPrChange>
        </w:rPr>
        <w:t>te p</w:t>
      </w:r>
      <w:r w:rsidRPr="00B7135F">
        <w:rPr>
          <w:rFonts w:ascii="Arial" w:eastAsia="Arial" w:hAnsi="Arial" w:cs="Arial"/>
          <w:spacing w:val="-1"/>
          <w:lang w:val="es-MX"/>
          <w:rPrChange w:id="489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893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9"/>
          <w:lang w:val="es-MX"/>
          <w:rPrChange w:id="4893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89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893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89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93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3"/>
          <w:lang w:val="es-MX"/>
          <w:rPrChange w:id="4894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7"/>
          <w:lang w:val="es-MX"/>
          <w:rPrChange w:id="48941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9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89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9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lang w:val="es-MX"/>
          <w:rPrChange w:id="48945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5"/>
          <w:lang w:val="es-MX"/>
          <w:rPrChange w:id="48946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89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894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4894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5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9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95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89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954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89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89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895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8958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1"/>
          <w:lang w:val="es-MX"/>
          <w:rPrChange w:id="489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9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896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8"/>
          <w:lang w:val="es-MX"/>
          <w:rPrChange w:id="48962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63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489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8965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9"/>
          <w:lang w:val="es-MX"/>
          <w:rPrChange w:id="4896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9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489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896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89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489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972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489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974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4"/>
          <w:lang w:val="es-MX"/>
          <w:rPrChange w:id="4897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97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89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lang w:val="es-MX"/>
          <w:rPrChange w:id="489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9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8980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9"/>
          <w:lang w:val="es-MX"/>
          <w:rPrChange w:id="48981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8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89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489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8985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8"/>
          <w:lang w:val="es-MX"/>
          <w:rPrChange w:id="4898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89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489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89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899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89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89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899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48994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9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3"/>
          <w:lang w:val="es-MX"/>
          <w:rPrChange w:id="48996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899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89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3"/>
          <w:lang w:val="es-MX"/>
          <w:rPrChange w:id="4899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90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001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90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003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9"/>
          <w:lang w:val="es-MX"/>
          <w:rPrChange w:id="49004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0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0"/>
          <w:lang w:val="es-MX"/>
          <w:rPrChange w:id="49006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900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49008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5"/>
          <w:lang w:val="es-MX"/>
          <w:rPrChange w:id="49009" w:author="Corporativo D.G." w:date="2020-07-31T17:37:00Z">
            <w:rPr>
              <w:rFonts w:ascii="Arial" w:eastAsia="Arial" w:hAnsi="Arial" w:cs="Arial"/>
              <w:b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901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901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49012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4901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901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4901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4901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4901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901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4901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49020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021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3"/>
          <w:lang w:val="es-MX"/>
          <w:rPrChange w:id="4902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90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02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1"/>
          <w:lang w:val="es-MX"/>
          <w:rPrChange w:id="4902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902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2"/>
          <w:lang w:val="es-MX"/>
          <w:rPrChange w:id="490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4902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49029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9"/>
          <w:lang w:val="es-MX"/>
          <w:rPrChange w:id="4903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0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032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49033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03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0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lang w:val="es-MX"/>
          <w:rPrChange w:id="4903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90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038" w:author="Corporativo D.G." w:date="2020-07-31T17:37:00Z">
            <w:rPr>
              <w:rFonts w:ascii="Arial" w:eastAsia="Arial" w:hAnsi="Arial" w:cs="Arial"/>
            </w:rPr>
          </w:rPrChange>
        </w:rPr>
        <w:t>d,</w:t>
      </w:r>
      <w:r w:rsidRPr="00B7135F">
        <w:rPr>
          <w:rFonts w:ascii="Arial" w:eastAsia="Arial" w:hAnsi="Arial" w:cs="Arial"/>
          <w:spacing w:val="4"/>
          <w:lang w:val="es-MX"/>
          <w:rPrChange w:id="4903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0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04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0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90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04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4904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04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0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048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2"/>
          <w:lang w:val="es-MX"/>
          <w:rPrChange w:id="4904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0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051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5"/>
          <w:lang w:val="es-MX"/>
          <w:rPrChange w:id="49052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90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05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0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056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7"/>
          <w:lang w:val="es-MX"/>
          <w:rPrChange w:id="49057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058" w:author="Corporativo D.G." w:date="2020-07-31T17:37:00Z">
            <w:rPr>
              <w:rFonts w:ascii="Arial" w:eastAsia="Arial" w:hAnsi="Arial" w:cs="Arial"/>
            </w:rPr>
          </w:rPrChange>
        </w:rPr>
        <w:t xml:space="preserve">el </w:t>
      </w:r>
      <w:r w:rsidRPr="00B7135F">
        <w:rPr>
          <w:rFonts w:ascii="Arial" w:eastAsia="Arial" w:hAnsi="Arial" w:cs="Arial"/>
          <w:spacing w:val="1"/>
          <w:lang w:val="es-MX"/>
          <w:rPrChange w:id="490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06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0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062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490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064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02F14429" w14:textId="77777777" w:rsidR="00DC0FE7" w:rsidRPr="00B7135F" w:rsidRDefault="00DC0FE7">
      <w:pPr>
        <w:spacing w:before="13" w:line="220" w:lineRule="exact"/>
        <w:rPr>
          <w:sz w:val="22"/>
          <w:szCs w:val="22"/>
          <w:lang w:val="es-MX"/>
          <w:rPrChange w:id="49065" w:author="Corporativo D.G." w:date="2020-07-31T17:37:00Z">
            <w:rPr>
              <w:sz w:val="22"/>
              <w:szCs w:val="22"/>
            </w:rPr>
          </w:rPrChange>
        </w:rPr>
      </w:pPr>
    </w:p>
    <w:p w14:paraId="7CD0827A" w14:textId="77777777" w:rsidR="00DC0FE7" w:rsidRPr="00B7135F" w:rsidRDefault="003E10D7">
      <w:pPr>
        <w:tabs>
          <w:tab w:val="left" w:pos="540"/>
        </w:tabs>
        <w:spacing w:line="220" w:lineRule="exact"/>
        <w:ind w:left="552" w:right="96" w:hanging="452"/>
        <w:jc w:val="both"/>
        <w:rPr>
          <w:rFonts w:ascii="Arial" w:eastAsia="Arial" w:hAnsi="Arial" w:cs="Arial"/>
          <w:lang w:val="es-MX"/>
          <w:rPrChange w:id="49066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490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068" w:author="Corporativo D.G." w:date="2020-07-31T17:37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49069" w:author="Corporativo D.G." w:date="2020-07-31T17:37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490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071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8"/>
          <w:lang w:val="es-MX"/>
          <w:rPrChange w:id="49072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0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07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9"/>
          <w:lang w:val="es-MX"/>
          <w:rPrChange w:id="49075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07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0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0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0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90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5"/>
          <w:lang w:val="es-MX"/>
          <w:rPrChange w:id="49081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08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9"/>
          <w:lang w:val="es-MX"/>
          <w:rPrChange w:id="49083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0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0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0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9087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490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08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2"/>
          <w:lang w:val="es-MX"/>
          <w:rPrChange w:id="4909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0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90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eh</w:t>
      </w:r>
      <w:r w:rsidRPr="00B7135F">
        <w:rPr>
          <w:rFonts w:ascii="Arial" w:eastAsia="Arial" w:hAnsi="Arial" w:cs="Arial"/>
          <w:lang w:val="es-MX"/>
          <w:rPrChange w:id="4909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0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095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2"/>
          <w:lang w:val="es-MX"/>
          <w:rPrChange w:id="4909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0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9"/>
          <w:lang w:val="es-MX"/>
          <w:rPrChange w:id="49098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0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1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1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491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10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1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105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5"/>
          <w:lang w:val="es-MX"/>
          <w:rPrChange w:id="49106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1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108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9"/>
          <w:lang w:val="es-MX"/>
          <w:rPrChange w:id="49109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10" w:author="Corporativo D.G." w:date="2020-07-31T17:37:00Z">
            <w:rPr>
              <w:rFonts w:ascii="Arial" w:eastAsia="Arial" w:hAnsi="Arial" w:cs="Arial"/>
            </w:rPr>
          </w:rPrChange>
        </w:rPr>
        <w:t>pru</w:t>
      </w:r>
      <w:r w:rsidRPr="00B7135F">
        <w:rPr>
          <w:rFonts w:ascii="Arial" w:eastAsia="Arial" w:hAnsi="Arial" w:cs="Arial"/>
          <w:spacing w:val="2"/>
          <w:lang w:val="es-MX"/>
          <w:rPrChange w:id="491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112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91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114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3"/>
          <w:lang w:val="es-MX"/>
          <w:rPrChange w:id="4911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1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0"/>
          <w:lang w:val="es-MX"/>
          <w:rPrChange w:id="49117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1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11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1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12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1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1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cci</w:t>
      </w:r>
      <w:r w:rsidRPr="00B7135F">
        <w:rPr>
          <w:rFonts w:ascii="Arial" w:eastAsia="Arial" w:hAnsi="Arial" w:cs="Arial"/>
          <w:lang w:val="es-MX"/>
          <w:rPrChange w:id="4912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1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126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0"/>
          <w:lang w:val="es-MX"/>
          <w:rPrChange w:id="49127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2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491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913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8"/>
          <w:lang w:val="es-MX"/>
          <w:rPrChange w:id="49131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32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91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91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91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136" w:author="Corporativo D.G." w:date="2020-07-31T17:37:00Z">
            <w:rPr>
              <w:rFonts w:ascii="Arial" w:eastAsia="Arial" w:hAnsi="Arial" w:cs="Arial"/>
            </w:rPr>
          </w:rPrChange>
        </w:rPr>
        <w:t>eran</w:t>
      </w:r>
      <w:r w:rsidRPr="00B7135F">
        <w:rPr>
          <w:rFonts w:ascii="Arial" w:eastAsia="Arial" w:hAnsi="Arial" w:cs="Arial"/>
          <w:spacing w:val="11"/>
          <w:lang w:val="es-MX"/>
          <w:rPrChange w:id="4913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4913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91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140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16"/>
          <w:lang w:val="es-MX"/>
          <w:rPrChange w:id="49141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1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1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1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145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491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1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491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14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1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151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0"/>
          <w:lang w:val="es-MX"/>
          <w:rPrChange w:id="49152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1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15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915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156" w:author="Corporativo D.G." w:date="2020-07-31T17:37:00Z">
            <w:rPr>
              <w:rFonts w:ascii="Arial" w:eastAsia="Arial" w:hAnsi="Arial" w:cs="Arial"/>
            </w:rPr>
          </w:rPrChange>
        </w:rPr>
        <w:t>o d</w:t>
      </w:r>
      <w:r w:rsidRPr="00B7135F">
        <w:rPr>
          <w:rFonts w:ascii="Arial" w:eastAsia="Arial" w:hAnsi="Arial" w:cs="Arial"/>
          <w:spacing w:val="-1"/>
          <w:lang w:val="es-MX"/>
          <w:rPrChange w:id="491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91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15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1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161" w:author="Corporativo D.G." w:date="2020-07-31T17:37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491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91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164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0"/>
          <w:lang w:val="es-MX"/>
          <w:rPrChange w:id="49165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6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1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168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916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917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917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9172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917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917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4917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917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917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917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917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918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18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918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9183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49184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1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1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t</w:t>
      </w:r>
      <w:r w:rsidRPr="00B7135F">
        <w:rPr>
          <w:rFonts w:ascii="Arial" w:eastAsia="Arial" w:hAnsi="Arial" w:cs="Arial"/>
          <w:spacing w:val="1"/>
          <w:lang w:val="es-MX"/>
          <w:rPrChange w:id="491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91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1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9190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4"/>
          <w:lang w:val="es-MX"/>
          <w:rPrChange w:id="4919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1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19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1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919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919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49197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4919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919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9200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920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920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203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920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920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4920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207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</w:p>
    <w:p w14:paraId="662A7B41" w14:textId="77777777" w:rsidR="00DC0FE7" w:rsidRPr="00B7135F" w:rsidRDefault="00DC0FE7">
      <w:pPr>
        <w:spacing w:before="15" w:line="220" w:lineRule="exact"/>
        <w:rPr>
          <w:sz w:val="22"/>
          <w:szCs w:val="22"/>
          <w:lang w:val="es-MX"/>
          <w:rPrChange w:id="49208" w:author="Corporativo D.G." w:date="2020-07-31T17:37:00Z">
            <w:rPr>
              <w:sz w:val="22"/>
              <w:szCs w:val="22"/>
            </w:rPr>
          </w:rPrChange>
        </w:rPr>
      </w:pPr>
    </w:p>
    <w:p w14:paraId="06C763FA" w14:textId="77777777" w:rsidR="00DC0FE7" w:rsidRPr="00B7135F" w:rsidRDefault="003E10D7">
      <w:pPr>
        <w:tabs>
          <w:tab w:val="left" w:pos="540"/>
        </w:tabs>
        <w:spacing w:line="220" w:lineRule="exact"/>
        <w:ind w:left="552" w:right="81" w:hanging="452"/>
        <w:jc w:val="both"/>
        <w:rPr>
          <w:rFonts w:ascii="Arial" w:eastAsia="Arial" w:hAnsi="Arial" w:cs="Arial"/>
          <w:lang w:val="es-MX"/>
          <w:rPrChange w:id="4920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9210" w:author="Corporativo D.G." w:date="2020-07-31T17:37:00Z">
            <w:rPr>
              <w:rFonts w:ascii="Arial" w:eastAsia="Arial" w:hAnsi="Arial" w:cs="Arial"/>
            </w:rPr>
          </w:rPrChange>
        </w:rPr>
        <w:t>d)</w:t>
      </w:r>
      <w:r w:rsidRPr="00B7135F">
        <w:rPr>
          <w:rFonts w:ascii="Arial" w:eastAsia="Arial" w:hAnsi="Arial" w:cs="Arial"/>
          <w:lang w:val="es-MX"/>
          <w:rPrChange w:id="49211" w:author="Corporativo D.G." w:date="2020-07-31T17:37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492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213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3"/>
          <w:lang w:val="es-MX"/>
          <w:rPrChange w:id="49214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15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5"/>
          <w:lang w:val="es-MX"/>
          <w:rPrChange w:id="49216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2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2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2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92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221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492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223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9"/>
          <w:lang w:val="es-MX"/>
          <w:rPrChange w:id="49224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25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4"/>
          <w:lang w:val="es-MX"/>
          <w:rPrChange w:id="49226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2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922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92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2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231" w:author="Corporativo D.G." w:date="2020-07-31T17:37:00Z">
            <w:rPr>
              <w:rFonts w:ascii="Arial" w:eastAsia="Arial" w:hAnsi="Arial" w:cs="Arial"/>
            </w:rPr>
          </w:rPrChange>
        </w:rPr>
        <w:t>bra</w:t>
      </w:r>
      <w:r w:rsidRPr="00B7135F">
        <w:rPr>
          <w:rFonts w:ascii="Arial" w:eastAsia="Arial" w:hAnsi="Arial" w:cs="Arial"/>
          <w:spacing w:val="12"/>
          <w:lang w:val="es-MX"/>
          <w:rPrChange w:id="49232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3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5"/>
          <w:lang w:val="es-MX"/>
          <w:rPrChange w:id="49234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35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4"/>
          <w:lang w:val="es-MX"/>
          <w:rPrChange w:id="49236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2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23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92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24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492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24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2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92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2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924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49247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4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49249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5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2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92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go</w:t>
      </w:r>
      <w:r w:rsidRPr="00B7135F">
        <w:rPr>
          <w:rFonts w:ascii="Arial" w:eastAsia="Arial" w:hAnsi="Arial" w:cs="Arial"/>
          <w:spacing w:val="1"/>
          <w:lang w:val="es-MX"/>
          <w:rPrChange w:id="492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254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0"/>
          <w:lang w:val="es-MX"/>
          <w:rPrChange w:id="4925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5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5"/>
          <w:lang w:val="es-MX"/>
          <w:rPrChange w:id="49257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58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492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2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2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49262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2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26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2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492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2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4926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0"/>
          <w:lang w:val="es-MX"/>
          <w:rPrChange w:id="49269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2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27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49272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73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92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27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2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277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3"/>
          <w:lang w:val="es-MX"/>
          <w:rPrChange w:id="49278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7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5"/>
          <w:lang w:val="es-MX"/>
          <w:rPrChange w:id="49280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8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2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2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28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2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492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4928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4928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8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4"/>
          <w:lang w:val="es-MX"/>
          <w:rPrChange w:id="49290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2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2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4929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929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2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49296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297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92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9299" w:author="Corporativo D.G." w:date="2020-07-31T17:37:00Z">
            <w:rPr>
              <w:rFonts w:ascii="Arial" w:eastAsia="Arial" w:hAnsi="Arial" w:cs="Arial"/>
            </w:rPr>
          </w:rPrChange>
        </w:rPr>
        <w:t>e a</w:t>
      </w:r>
      <w:r w:rsidRPr="00B7135F">
        <w:rPr>
          <w:rFonts w:ascii="Arial" w:eastAsia="Arial" w:hAnsi="Arial" w:cs="Arial"/>
          <w:spacing w:val="2"/>
          <w:lang w:val="es-MX"/>
          <w:rPrChange w:id="493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3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3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303" w:author="Corporativo D.G." w:date="2020-07-31T17:37:00Z">
            <w:rPr>
              <w:rFonts w:ascii="Arial" w:eastAsia="Arial" w:hAnsi="Arial" w:cs="Arial"/>
            </w:rPr>
          </w:rPrChange>
        </w:rPr>
        <w:t>ten</w:t>
      </w:r>
      <w:r w:rsidRPr="00B7135F">
        <w:rPr>
          <w:rFonts w:ascii="Arial" w:eastAsia="Arial" w:hAnsi="Arial" w:cs="Arial"/>
          <w:spacing w:val="-8"/>
          <w:lang w:val="es-MX"/>
          <w:rPrChange w:id="4930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0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930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0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3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93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3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4931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12" w:author="Corporativo D.G." w:date="2020-07-31T17:37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493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314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93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316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2A532EDC" w14:textId="77777777" w:rsidR="00DC0FE7" w:rsidRPr="00B7135F" w:rsidRDefault="00DC0FE7">
      <w:pPr>
        <w:spacing w:before="13" w:line="220" w:lineRule="exact"/>
        <w:rPr>
          <w:sz w:val="22"/>
          <w:szCs w:val="22"/>
          <w:lang w:val="es-MX"/>
          <w:rPrChange w:id="49317" w:author="Corporativo D.G." w:date="2020-07-31T17:37:00Z">
            <w:rPr>
              <w:sz w:val="22"/>
              <w:szCs w:val="22"/>
            </w:rPr>
          </w:rPrChange>
        </w:rPr>
      </w:pPr>
    </w:p>
    <w:p w14:paraId="54397ADF" w14:textId="77777777" w:rsidR="00DC0FE7" w:rsidRPr="00B7135F" w:rsidRDefault="003E10D7">
      <w:pPr>
        <w:tabs>
          <w:tab w:val="left" w:pos="540"/>
        </w:tabs>
        <w:spacing w:line="220" w:lineRule="exact"/>
        <w:ind w:left="552" w:right="94" w:hanging="452"/>
        <w:jc w:val="both"/>
        <w:rPr>
          <w:rFonts w:ascii="Arial" w:eastAsia="Arial" w:hAnsi="Arial" w:cs="Arial"/>
          <w:lang w:val="es-MX"/>
          <w:rPrChange w:id="49318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9319" w:author="Corporativo D.G." w:date="2020-07-31T17:37:00Z">
            <w:rPr>
              <w:rFonts w:ascii="Arial" w:eastAsia="Arial" w:hAnsi="Arial" w:cs="Arial"/>
            </w:rPr>
          </w:rPrChange>
        </w:rPr>
        <w:t>e)</w:t>
      </w:r>
      <w:r w:rsidRPr="00B7135F">
        <w:rPr>
          <w:rFonts w:ascii="Arial" w:eastAsia="Arial" w:hAnsi="Arial" w:cs="Arial"/>
          <w:lang w:val="es-MX"/>
          <w:rPrChange w:id="49320" w:author="Corporativo D.G." w:date="2020-07-31T17:37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493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22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8"/>
          <w:lang w:val="es-MX"/>
          <w:rPrChange w:id="49323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3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932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3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32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493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33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49331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3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33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933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35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493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93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3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933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1"/>
          <w:lang w:val="es-MX"/>
          <w:rPrChange w:id="4934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41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8"/>
          <w:lang w:val="es-MX"/>
          <w:rPrChange w:id="49342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3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34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934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934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34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49348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3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93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35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3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53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93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93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56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14"/>
          <w:lang w:val="es-MX"/>
          <w:rPrChange w:id="49357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3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59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7"/>
          <w:lang w:val="es-MX"/>
          <w:rPrChange w:id="49360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3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62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7"/>
          <w:lang w:val="es-MX"/>
          <w:rPrChange w:id="4936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64" w:author="Corporativo D.G." w:date="2020-07-31T17:37:00Z">
            <w:rPr>
              <w:rFonts w:ascii="Arial" w:eastAsia="Arial" w:hAnsi="Arial" w:cs="Arial"/>
            </w:rPr>
          </w:rPrChange>
        </w:rPr>
        <w:t>ín</w:t>
      </w:r>
      <w:r w:rsidRPr="00B7135F">
        <w:rPr>
          <w:rFonts w:ascii="Arial" w:eastAsia="Arial" w:hAnsi="Arial" w:cs="Arial"/>
          <w:spacing w:val="-1"/>
          <w:lang w:val="es-MX"/>
          <w:rPrChange w:id="493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di</w:t>
      </w:r>
      <w:r w:rsidRPr="00B7135F">
        <w:rPr>
          <w:rFonts w:ascii="Arial" w:eastAsia="Arial" w:hAnsi="Arial" w:cs="Arial"/>
          <w:spacing w:val="1"/>
          <w:lang w:val="es-MX"/>
          <w:rPrChange w:id="493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367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49368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69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4937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3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7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3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9374" w:author="Corporativo D.G." w:date="2020-07-31T17:37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493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37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3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37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4"/>
          <w:lang w:val="es-MX"/>
          <w:rPrChange w:id="49379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3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38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4938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3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3"/>
          <w:lang w:val="es-MX"/>
          <w:rPrChange w:id="4938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38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93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388" w:author="Corporativo D.G." w:date="2020-07-31T17:37:00Z">
            <w:rPr>
              <w:rFonts w:ascii="Arial" w:eastAsia="Arial" w:hAnsi="Arial" w:cs="Arial"/>
            </w:rPr>
          </w:rPrChange>
        </w:rPr>
        <w:t>ntr</w:t>
      </w:r>
      <w:r w:rsidRPr="00B7135F">
        <w:rPr>
          <w:rFonts w:ascii="Arial" w:eastAsia="Arial" w:hAnsi="Arial" w:cs="Arial"/>
          <w:spacing w:val="2"/>
          <w:lang w:val="es-MX"/>
          <w:rPrChange w:id="4938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39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5"/>
          <w:lang w:val="es-MX"/>
          <w:rPrChange w:id="49391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3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39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93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3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39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4939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39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4939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4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40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7"/>
          <w:lang w:val="es-MX"/>
          <w:rPrChange w:id="4940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0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4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405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494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94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40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4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941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4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412" w:author="Corporativo D.G." w:date="2020-07-31T17:37:00Z">
            <w:rPr>
              <w:rFonts w:ascii="Arial" w:eastAsia="Arial" w:hAnsi="Arial" w:cs="Arial"/>
            </w:rPr>
          </w:rPrChange>
        </w:rPr>
        <w:t>s p</w:t>
      </w:r>
      <w:r w:rsidRPr="00B7135F">
        <w:rPr>
          <w:rFonts w:ascii="Arial" w:eastAsia="Arial" w:hAnsi="Arial" w:cs="Arial"/>
          <w:spacing w:val="-1"/>
          <w:lang w:val="es-MX"/>
          <w:rPrChange w:id="494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41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4941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941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941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49418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941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942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942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942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942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942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942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942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42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942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942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6"/>
          <w:lang w:val="es-MX"/>
          <w:rPrChange w:id="49430" w:author="Corporativo D.G." w:date="2020-07-31T17:37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3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4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33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94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4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43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4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94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4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44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49441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4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44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4944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45" w:author="Corporativo D.G." w:date="2020-07-31T17:37:00Z">
            <w:rPr>
              <w:rFonts w:ascii="Arial" w:eastAsia="Arial" w:hAnsi="Arial" w:cs="Arial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494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4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4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44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4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9451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4945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53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3"/>
          <w:lang w:val="es-MX"/>
          <w:rPrChange w:id="4945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55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4945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457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94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494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946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4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4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463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1"/>
          <w:lang w:val="es-MX"/>
          <w:rPrChange w:id="49464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6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4946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4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4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4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947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4947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94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47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94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47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9"/>
          <w:lang w:val="es-MX"/>
          <w:rPrChange w:id="49476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477" w:author="Corporativo D.G." w:date="2020-07-31T17:37:00Z">
            <w:rPr>
              <w:rFonts w:ascii="Arial" w:eastAsia="Arial" w:hAnsi="Arial" w:cs="Arial"/>
            </w:rPr>
          </w:rPrChange>
        </w:rPr>
        <w:t>e h</w:t>
      </w:r>
      <w:r w:rsidRPr="00B7135F">
        <w:rPr>
          <w:rFonts w:ascii="Arial" w:eastAsia="Arial" w:hAnsi="Arial" w:cs="Arial"/>
          <w:spacing w:val="1"/>
          <w:lang w:val="es-MX"/>
          <w:rPrChange w:id="494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479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94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4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482" w:author="Corporativo D.G." w:date="2020-07-31T17:37:00Z">
            <w:rPr>
              <w:rFonts w:ascii="Arial" w:eastAsia="Arial" w:hAnsi="Arial" w:cs="Arial"/>
            </w:rPr>
          </w:rPrChange>
        </w:rPr>
        <w:t>ne</w:t>
      </w:r>
      <w:r w:rsidRPr="00B7135F">
        <w:rPr>
          <w:rFonts w:ascii="Arial" w:eastAsia="Arial" w:hAnsi="Arial" w:cs="Arial"/>
          <w:spacing w:val="-7"/>
          <w:lang w:val="es-MX"/>
          <w:rPrChange w:id="4948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4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4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948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948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948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9489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4949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949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949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949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4949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94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949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949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49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4949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5"/>
          <w:lang w:val="es-MX"/>
          <w:rPrChange w:id="4950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501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</w:p>
    <w:p w14:paraId="3C2BABC2" w14:textId="77777777" w:rsidR="00DC0FE7" w:rsidRPr="00B7135F" w:rsidRDefault="00DC0FE7">
      <w:pPr>
        <w:spacing w:before="15" w:line="220" w:lineRule="exact"/>
        <w:rPr>
          <w:sz w:val="22"/>
          <w:szCs w:val="22"/>
          <w:lang w:val="es-MX"/>
          <w:rPrChange w:id="49502" w:author="Corporativo D.G." w:date="2020-07-31T17:37:00Z">
            <w:rPr>
              <w:sz w:val="22"/>
              <w:szCs w:val="22"/>
            </w:rPr>
          </w:rPrChange>
        </w:rPr>
      </w:pPr>
    </w:p>
    <w:p w14:paraId="7268F6C8" w14:textId="77777777" w:rsidR="00DC0FE7" w:rsidRPr="00B7135F" w:rsidRDefault="003E10D7">
      <w:pPr>
        <w:tabs>
          <w:tab w:val="left" w:pos="540"/>
        </w:tabs>
        <w:spacing w:line="220" w:lineRule="exact"/>
        <w:ind w:left="552" w:right="93" w:hanging="452"/>
        <w:jc w:val="both"/>
        <w:rPr>
          <w:rFonts w:ascii="Arial" w:eastAsia="Arial" w:hAnsi="Arial" w:cs="Arial"/>
          <w:lang w:val="es-MX"/>
          <w:rPrChange w:id="49503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495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505" w:author="Corporativo D.G." w:date="2020-07-31T17:37:00Z">
            <w:rPr>
              <w:rFonts w:ascii="Arial" w:eastAsia="Arial" w:hAnsi="Arial" w:cs="Arial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49506" w:author="Corporativo D.G." w:date="2020-07-31T17:37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495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508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50"/>
          <w:lang w:val="es-MX"/>
          <w:rPrChange w:id="49509" w:author="Corporativo D.G." w:date="2020-07-31T17:37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5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51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5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513" w:author="Corporativo D.G." w:date="2020-07-31T17:37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495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5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3"/>
          <w:lang w:val="es-MX"/>
          <w:rPrChange w:id="49516" w:author="Corporativo D.G." w:date="2020-07-31T17:37:00Z">
            <w:rPr>
              <w:rFonts w:ascii="Arial" w:eastAsia="Arial" w:hAnsi="Arial" w:cs="Arial"/>
              <w:spacing w:val="4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17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50"/>
          <w:lang w:val="es-MX"/>
          <w:rPrChange w:id="49518" w:author="Corporativo D.G." w:date="2020-07-31T17:37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5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495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52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5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495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525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43"/>
          <w:lang w:val="es-MX"/>
          <w:rPrChange w:id="49526" w:author="Corporativo D.G." w:date="2020-07-31T17:37:00Z">
            <w:rPr>
              <w:rFonts w:ascii="Arial" w:eastAsia="Arial" w:hAnsi="Arial" w:cs="Arial"/>
              <w:spacing w:val="4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27" w:author="Corporativo D.G." w:date="2020-07-31T17:37:00Z">
            <w:rPr>
              <w:rFonts w:ascii="Arial" w:eastAsia="Arial" w:hAnsi="Arial" w:cs="Arial"/>
            </w:rPr>
          </w:rPrChange>
        </w:rPr>
        <w:t>producto</w:t>
      </w:r>
      <w:r w:rsidRPr="00B7135F">
        <w:rPr>
          <w:rFonts w:ascii="Arial" w:eastAsia="Arial" w:hAnsi="Arial" w:cs="Arial"/>
          <w:spacing w:val="44"/>
          <w:lang w:val="es-MX"/>
          <w:rPrChange w:id="49528" w:author="Corporativo D.G." w:date="2020-07-31T17:37:00Z">
            <w:rPr>
              <w:rFonts w:ascii="Arial" w:eastAsia="Arial" w:hAnsi="Arial" w:cs="Arial"/>
              <w:spacing w:val="4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29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7"/>
          <w:lang w:val="es-MX"/>
          <w:rPrChange w:id="49530" w:author="Corporativo D.G." w:date="2020-07-31T17:37:00Z">
            <w:rPr>
              <w:rFonts w:ascii="Arial" w:eastAsia="Arial" w:hAnsi="Arial" w:cs="Arial"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3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5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533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495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95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5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953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5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5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95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5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54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2"/>
          <w:lang w:val="es-MX"/>
          <w:rPrChange w:id="49543" w:author="Corporativo D.G." w:date="2020-07-31T17:37:00Z">
            <w:rPr>
              <w:rFonts w:ascii="Arial" w:eastAsia="Arial" w:hAnsi="Arial" w:cs="Arial"/>
              <w:spacing w:val="4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4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5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495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54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5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54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95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551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1"/>
          <w:lang w:val="es-MX"/>
          <w:rPrChange w:id="49552" w:author="Corporativo D.G." w:date="2020-07-31T17:37:00Z">
            <w:rPr>
              <w:rFonts w:ascii="Arial" w:eastAsia="Arial" w:hAnsi="Arial" w:cs="Arial"/>
              <w:spacing w:val="4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5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5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5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95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55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5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55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42"/>
          <w:lang w:val="es-MX"/>
          <w:rPrChange w:id="49560" w:author="Corporativo D.G." w:date="2020-07-31T17:37:00Z">
            <w:rPr>
              <w:rFonts w:ascii="Arial" w:eastAsia="Arial" w:hAnsi="Arial" w:cs="Arial"/>
              <w:spacing w:val="4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5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9562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48"/>
          <w:lang w:val="es-MX"/>
          <w:rPrChange w:id="49563" w:author="Corporativo D.G." w:date="2020-07-31T17:37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64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47"/>
          <w:lang w:val="es-MX"/>
          <w:rPrChange w:id="49565" w:author="Corporativo D.G." w:date="2020-07-31T17:37:00Z">
            <w:rPr>
              <w:rFonts w:ascii="Arial" w:eastAsia="Arial" w:hAnsi="Arial" w:cs="Arial"/>
              <w:spacing w:val="4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66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1"/>
          <w:lang w:val="es-MX"/>
          <w:rPrChange w:id="495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568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95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570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45"/>
          <w:lang w:val="es-MX"/>
          <w:rPrChange w:id="49571" w:author="Corporativo D.G." w:date="2020-07-31T17:37:00Z">
            <w:rPr>
              <w:rFonts w:ascii="Arial" w:eastAsia="Arial" w:hAnsi="Arial" w:cs="Arial"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5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57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957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95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57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5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95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579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495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58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8"/>
          <w:lang w:val="es-MX"/>
          <w:rPrChange w:id="49582" w:author="Corporativo D.G." w:date="2020-07-31T17:37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5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584" w:author="Corporativo D.G." w:date="2020-07-31T17:37:00Z">
            <w:rPr>
              <w:rFonts w:ascii="Arial" w:eastAsia="Arial" w:hAnsi="Arial" w:cs="Arial"/>
            </w:rPr>
          </w:rPrChange>
        </w:rPr>
        <w:t xml:space="preserve">os </w:t>
      </w:r>
      <w:r w:rsidRPr="00B7135F">
        <w:rPr>
          <w:rFonts w:ascii="Arial" w:eastAsia="Arial" w:hAnsi="Arial" w:cs="Arial"/>
          <w:spacing w:val="-1"/>
          <w:lang w:val="es-MX"/>
          <w:rPrChange w:id="495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4958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58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5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58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959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59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5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593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48"/>
          <w:lang w:val="es-MX"/>
          <w:rPrChange w:id="49594" w:author="Corporativo D.G." w:date="2020-07-31T17:37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595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del w:id="49596" w:author="MIGUEL" w:date="2017-02-24T22:47:00Z">
        <w:r w:rsidRPr="00B7135F" w:rsidDel="00E6330E">
          <w:rPr>
            <w:rFonts w:ascii="Arial" w:eastAsia="Arial" w:hAnsi="Arial" w:cs="Arial"/>
            <w:lang w:val="es-MX"/>
            <w:rPrChange w:id="49597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495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59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6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49601" w:author="Corporativo D.G." w:date="2020-07-31T17:37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2"/>
          <w:lang w:val="es-MX"/>
          <w:rPrChange w:id="496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60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96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60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50"/>
          <w:lang w:val="es-MX"/>
          <w:rPrChange w:id="49606" w:author="Corporativo D.G." w:date="2020-07-31T17:37:00Z">
            <w:rPr>
              <w:rFonts w:ascii="Arial" w:eastAsia="Arial" w:hAnsi="Arial" w:cs="Arial"/>
              <w:spacing w:val="5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60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6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6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6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6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61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4961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496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61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96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61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48"/>
          <w:lang w:val="es-MX"/>
          <w:rPrChange w:id="49618" w:author="Corporativo D.G." w:date="2020-07-31T17:37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619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del w:id="49620" w:author="MIGUEL" w:date="2018-04-01T23:54:00Z">
        <w:r w:rsidRPr="00B7135F" w:rsidDel="00774089">
          <w:rPr>
            <w:rFonts w:ascii="Arial" w:eastAsia="Arial" w:hAnsi="Arial" w:cs="Arial"/>
            <w:spacing w:val="4"/>
            <w:lang w:val="es-MX"/>
            <w:rPrChange w:id="49621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4962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6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624" w:author="Corporativo D.G." w:date="2020-07-31T17:37:00Z">
            <w:rPr>
              <w:rFonts w:ascii="Arial" w:eastAsia="Arial" w:hAnsi="Arial" w:cs="Arial"/>
            </w:rPr>
          </w:rPrChange>
        </w:rPr>
        <w:t>r</w:t>
      </w:r>
      <w:del w:id="49625" w:author="MIGUEL" w:date="2018-04-01T23:54:00Z">
        <w:r w:rsidRPr="00B7135F" w:rsidDel="00774089">
          <w:rPr>
            <w:rFonts w:ascii="Arial" w:eastAsia="Arial" w:hAnsi="Arial" w:cs="Arial"/>
            <w:lang w:val="es-MX"/>
            <w:rPrChange w:id="49626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3"/>
          <w:lang w:val="es-MX"/>
          <w:rPrChange w:id="4962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6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629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del w:id="49630" w:author="MIGUEL" w:date="2018-04-01T23:54:00Z">
        <w:r w:rsidRPr="00B7135F" w:rsidDel="00774089">
          <w:rPr>
            <w:rFonts w:ascii="Arial" w:eastAsia="Arial" w:hAnsi="Arial" w:cs="Arial"/>
            <w:spacing w:val="2"/>
            <w:lang w:val="es-MX"/>
            <w:rPrChange w:id="4963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"/>
          <w:lang w:val="es-MX"/>
          <w:rPrChange w:id="496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633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del w:id="49634" w:author="MIGUEL" w:date="2018-04-01T23:54:00Z">
        <w:r w:rsidRPr="00B7135F" w:rsidDel="00774089">
          <w:rPr>
            <w:rFonts w:ascii="Arial" w:eastAsia="Arial" w:hAnsi="Arial" w:cs="Arial"/>
            <w:spacing w:val="1"/>
            <w:lang w:val="es-MX"/>
            <w:rPrChange w:id="4963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4963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6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6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496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64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6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9642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49"/>
          <w:lang w:val="es-MX"/>
          <w:rPrChange w:id="49643" w:author="Corporativo D.G." w:date="2020-07-31T17:37:00Z">
            <w:rPr>
              <w:rFonts w:ascii="Arial" w:eastAsia="Arial" w:hAnsi="Arial" w:cs="Arial"/>
              <w:spacing w:val="4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6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64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496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6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6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649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53"/>
          <w:lang w:val="es-MX"/>
          <w:rPrChange w:id="49650" w:author="Corporativo D.G." w:date="2020-07-31T17:37:00Z">
            <w:rPr>
              <w:rFonts w:ascii="Arial" w:eastAsia="Arial" w:hAnsi="Arial" w:cs="Arial"/>
              <w:spacing w:val="5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65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496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653" w:author="Corporativo D.G." w:date="2020-07-31T17:37:00Z">
            <w:rPr>
              <w:rFonts w:ascii="Arial" w:eastAsia="Arial" w:hAnsi="Arial" w:cs="Arial"/>
            </w:rPr>
          </w:rPrChange>
        </w:rPr>
        <w:t>l</w:t>
      </w:r>
      <w:del w:id="49654" w:author="MIGUEL" w:date="2018-04-01T23:55:00Z">
        <w:r w:rsidRPr="00B7135F" w:rsidDel="00774089">
          <w:rPr>
            <w:rFonts w:ascii="Arial" w:eastAsia="Arial" w:hAnsi="Arial" w:cs="Arial"/>
            <w:lang w:val="es-MX"/>
            <w:rPrChange w:id="49655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3"/>
          <w:lang w:val="es-MX"/>
          <w:rPrChange w:id="4965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657" w:author="Corporativo D.G." w:date="2020-07-31T17:37:00Z">
            <w:rPr>
              <w:rFonts w:ascii="Arial" w:eastAsia="Arial" w:hAnsi="Arial" w:cs="Arial"/>
            </w:rPr>
          </w:rPrChange>
        </w:rPr>
        <w:t>Reg</w:t>
      </w:r>
      <w:r w:rsidRPr="00B7135F">
        <w:rPr>
          <w:rFonts w:ascii="Arial" w:eastAsia="Arial" w:hAnsi="Arial" w:cs="Arial"/>
          <w:spacing w:val="1"/>
          <w:lang w:val="es-MX"/>
          <w:rPrChange w:id="496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65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4966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6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6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663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48"/>
          <w:lang w:val="es-MX"/>
          <w:rPrChange w:id="49664" w:author="Corporativo D.G." w:date="2020-07-31T17:37:00Z">
            <w:rPr>
              <w:rFonts w:ascii="Arial" w:eastAsia="Arial" w:hAnsi="Arial" w:cs="Arial"/>
              <w:spacing w:val="4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665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del w:id="49666" w:author="MIGUEL" w:date="2018-04-01T23:55:00Z">
        <w:r w:rsidRPr="00B7135F" w:rsidDel="00774089">
          <w:rPr>
            <w:rFonts w:ascii="Arial" w:eastAsia="Arial" w:hAnsi="Arial" w:cs="Arial"/>
            <w:spacing w:val="3"/>
            <w:lang w:val="es-MX"/>
            <w:rPrChange w:id="49667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-1"/>
          <w:lang w:val="es-MX"/>
          <w:rPrChange w:id="496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496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670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96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96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ri</w:t>
      </w:r>
      <w:r w:rsidRPr="00B7135F">
        <w:rPr>
          <w:rFonts w:ascii="Arial" w:eastAsia="Arial" w:hAnsi="Arial" w:cs="Arial"/>
          <w:lang w:val="es-MX"/>
          <w:rPrChange w:id="4967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6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675" w:author="Corporativo D.G." w:date="2020-07-31T17:37:00Z">
            <w:rPr>
              <w:rFonts w:ascii="Arial" w:eastAsia="Arial" w:hAnsi="Arial" w:cs="Arial"/>
            </w:rPr>
          </w:rPrChange>
        </w:rPr>
        <w:t>d propor</w:t>
      </w:r>
      <w:r w:rsidRPr="00B7135F">
        <w:rPr>
          <w:rFonts w:ascii="Arial" w:eastAsia="Arial" w:hAnsi="Arial" w:cs="Arial"/>
          <w:spacing w:val="1"/>
          <w:lang w:val="es-MX"/>
          <w:rPrChange w:id="496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96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6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4967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496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496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68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49683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6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968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2"/>
          <w:lang w:val="es-MX"/>
          <w:rPrChange w:id="4968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4968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968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49689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4969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969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4969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4969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4969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496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4969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4969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4969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49699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4970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49701" w:author="Corporativo D.G." w:date="2020-07-31T17:37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0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7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04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97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7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9707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4"/>
          <w:lang w:val="es-MX"/>
          <w:rPrChange w:id="4970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09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b/>
          <w:spacing w:val="5"/>
          <w:lang w:val="es-MX"/>
          <w:rPrChange w:id="4971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4971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49712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4971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4971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49715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4971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4971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718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4971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4972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4972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49722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</w:p>
    <w:p w14:paraId="3FD05789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49723" w:author="Corporativo D.G." w:date="2020-07-31T17:37:00Z">
            <w:rPr>
              <w:sz w:val="22"/>
              <w:szCs w:val="22"/>
            </w:rPr>
          </w:rPrChange>
        </w:rPr>
      </w:pPr>
    </w:p>
    <w:p w14:paraId="36BAE66E" w14:textId="77777777" w:rsidR="00DC0FE7" w:rsidRPr="00B7135F" w:rsidRDefault="003E10D7">
      <w:pPr>
        <w:ind w:left="100" w:right="3355"/>
        <w:jc w:val="both"/>
        <w:rPr>
          <w:rFonts w:ascii="Arial" w:eastAsia="Arial" w:hAnsi="Arial" w:cs="Arial"/>
          <w:lang w:val="es-MX"/>
          <w:rPrChange w:id="49724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9725" w:author="Corporativo D.G." w:date="2020-07-31T17:37:00Z">
            <w:rPr>
              <w:rFonts w:ascii="Arial" w:eastAsia="Arial" w:hAnsi="Arial" w:cs="Arial"/>
            </w:rPr>
          </w:rPrChange>
        </w:rPr>
        <w:t xml:space="preserve">g)   </w:t>
      </w:r>
      <w:r w:rsidRPr="00B7135F">
        <w:rPr>
          <w:rFonts w:ascii="Arial" w:eastAsia="Arial" w:hAnsi="Arial" w:cs="Arial"/>
          <w:spacing w:val="52"/>
          <w:lang w:val="es-MX"/>
          <w:rPrChange w:id="49726" w:author="Corporativo D.G." w:date="2020-07-31T17:37:00Z">
            <w:rPr>
              <w:rFonts w:ascii="Arial" w:eastAsia="Arial" w:hAnsi="Arial" w:cs="Arial"/>
              <w:spacing w:val="5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7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728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497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30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497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32" w:author="Corporativo D.G." w:date="2020-07-31T17:37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2"/>
          <w:lang w:val="es-MX"/>
          <w:rPrChange w:id="497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497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497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97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7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4973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4973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7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741" w:author="Corporativo D.G." w:date="2020-07-31T17:37:00Z">
            <w:rPr>
              <w:rFonts w:ascii="Arial" w:eastAsia="Arial" w:hAnsi="Arial" w:cs="Arial"/>
            </w:rPr>
          </w:rPrChange>
        </w:rPr>
        <w:t>o es</w:t>
      </w:r>
      <w:r w:rsidRPr="00B7135F">
        <w:rPr>
          <w:rFonts w:ascii="Arial" w:eastAsia="Arial" w:hAnsi="Arial" w:cs="Arial"/>
          <w:spacing w:val="-2"/>
          <w:lang w:val="es-MX"/>
          <w:rPrChange w:id="4974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7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74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7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49746" w:author="Corporativo D.G." w:date="2020-07-31T17:37:00Z">
            <w:rPr>
              <w:rFonts w:ascii="Arial" w:eastAsia="Arial" w:hAnsi="Arial" w:cs="Arial"/>
            </w:rPr>
          </w:rPrChange>
        </w:rPr>
        <w:t>ert</w:t>
      </w:r>
      <w:r w:rsidRPr="00B7135F">
        <w:rPr>
          <w:rFonts w:ascii="Arial" w:eastAsia="Arial" w:hAnsi="Arial" w:cs="Arial"/>
          <w:spacing w:val="-1"/>
          <w:lang w:val="es-MX"/>
          <w:rPrChange w:id="497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7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74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8"/>
          <w:lang w:val="es-MX"/>
          <w:rPrChange w:id="4975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51" w:author="Corporativo D.G." w:date="2020-07-31T17:37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497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97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754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4975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75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4975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5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4975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7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76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976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7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7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765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497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497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7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4976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97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771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9"/>
          <w:lang w:val="es-MX"/>
          <w:rPrChange w:id="4977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73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4977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75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2"/>
          <w:lang w:val="es-MX"/>
          <w:rPrChange w:id="497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7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4"/>
          <w:lang w:val="es-MX"/>
          <w:rPrChange w:id="4977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779" w:author="Corporativo D.G." w:date="2020-07-31T17:37:00Z">
            <w:rPr>
              <w:rFonts w:ascii="Arial" w:eastAsia="Arial" w:hAnsi="Arial" w:cs="Arial"/>
            </w:rPr>
          </w:rPrChange>
        </w:rPr>
        <w:t>co</w:t>
      </w:r>
      <w:r w:rsidRPr="00B7135F">
        <w:rPr>
          <w:rFonts w:ascii="Arial" w:eastAsia="Arial" w:hAnsi="Arial" w:cs="Arial"/>
          <w:spacing w:val="-1"/>
          <w:lang w:val="es-MX"/>
          <w:rPrChange w:id="497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781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97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783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3B26E4A0" w14:textId="77777777" w:rsidR="00DC0FE7" w:rsidRPr="00B7135F" w:rsidRDefault="00DC0FE7">
      <w:pPr>
        <w:spacing w:before="16" w:line="220" w:lineRule="exact"/>
        <w:rPr>
          <w:sz w:val="22"/>
          <w:szCs w:val="22"/>
          <w:lang w:val="es-MX"/>
          <w:rPrChange w:id="49784" w:author="Corporativo D.G." w:date="2020-07-31T17:37:00Z">
            <w:rPr>
              <w:sz w:val="22"/>
              <w:szCs w:val="22"/>
            </w:rPr>
          </w:rPrChange>
        </w:rPr>
      </w:pPr>
    </w:p>
    <w:p w14:paraId="5E1D9FB8" w14:textId="77777777" w:rsidR="00DC0FE7" w:rsidRPr="00B7135F" w:rsidRDefault="003E10D7">
      <w:pPr>
        <w:tabs>
          <w:tab w:val="left" w:pos="540"/>
        </w:tabs>
        <w:spacing w:line="220" w:lineRule="exact"/>
        <w:ind w:left="552" w:right="86" w:hanging="452"/>
        <w:jc w:val="both"/>
        <w:rPr>
          <w:rFonts w:ascii="Arial" w:eastAsia="Arial" w:hAnsi="Arial" w:cs="Arial"/>
          <w:lang w:val="es-MX"/>
          <w:rPrChange w:id="49785" w:author="Corporativo D.G." w:date="2020-07-31T17:37:00Z">
            <w:rPr>
              <w:rFonts w:ascii="Arial" w:eastAsia="Arial" w:hAnsi="Arial" w:cs="Arial"/>
            </w:rPr>
          </w:rPrChange>
        </w:rPr>
        <w:sectPr w:rsidR="00DC0FE7" w:rsidRPr="00B7135F">
          <w:pgSz w:w="12240" w:h="15840"/>
          <w:pgMar w:top="1360" w:right="960" w:bottom="280" w:left="980" w:header="0" w:footer="441" w:gutter="0"/>
          <w:cols w:space="720"/>
        </w:sectPr>
      </w:pPr>
      <w:r w:rsidRPr="00B7135F">
        <w:rPr>
          <w:rFonts w:ascii="Arial" w:eastAsia="Arial" w:hAnsi="Arial" w:cs="Arial"/>
          <w:lang w:val="es-MX"/>
          <w:rPrChange w:id="49786" w:author="Corporativo D.G." w:date="2020-07-31T17:37:00Z">
            <w:rPr>
              <w:rFonts w:ascii="Arial" w:eastAsia="Arial" w:hAnsi="Arial" w:cs="Arial"/>
            </w:rPr>
          </w:rPrChange>
        </w:rPr>
        <w:t>h)</w:t>
      </w:r>
      <w:r w:rsidRPr="00B7135F">
        <w:rPr>
          <w:rFonts w:ascii="Arial" w:eastAsia="Arial" w:hAnsi="Arial" w:cs="Arial"/>
          <w:lang w:val="es-MX"/>
          <w:rPrChange w:id="49787" w:author="Corporativo D.G." w:date="2020-07-31T17:37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497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789" w:author="Corporativo D.G." w:date="2020-07-31T17:37:00Z">
            <w:rPr>
              <w:rFonts w:ascii="Arial" w:eastAsia="Arial" w:hAnsi="Arial" w:cs="Arial"/>
            </w:rPr>
          </w:rPrChange>
        </w:rPr>
        <w:t xml:space="preserve">i  </w:t>
      </w:r>
      <w:r w:rsidRPr="00B7135F">
        <w:rPr>
          <w:rFonts w:ascii="Arial" w:eastAsia="Arial" w:hAnsi="Arial" w:cs="Arial"/>
          <w:spacing w:val="18"/>
          <w:lang w:val="es-MX"/>
          <w:rPrChange w:id="49790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7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79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7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79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4979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79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7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7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9"/>
          <w:lang w:val="es-MX"/>
          <w:rPrChange w:id="49799" w:author="Corporativo D.G." w:date="2020-07-31T17:37:00Z">
            <w:rPr>
              <w:rFonts w:ascii="Arial" w:eastAsia="Arial" w:hAnsi="Arial" w:cs="Arial"/>
              <w:spacing w:val="2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8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801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34"/>
          <w:lang w:val="es-MX"/>
          <w:rPrChange w:id="49802" w:author="Corporativo D.G." w:date="2020-07-31T17:37:00Z">
            <w:rPr>
              <w:rFonts w:ascii="Arial" w:eastAsia="Arial" w:hAnsi="Arial" w:cs="Arial"/>
              <w:spacing w:val="3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8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80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498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spacing w:val="2"/>
          <w:lang w:val="es-MX"/>
          <w:rPrChange w:id="498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4980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498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8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81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8"/>
          <w:lang w:val="es-MX"/>
          <w:rPrChange w:id="49812" w:author="Corporativo D.G." w:date="2020-07-31T17:37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1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35"/>
          <w:lang w:val="es-MX"/>
          <w:rPrChange w:id="49814" w:author="Corporativo D.G." w:date="2020-07-31T17:37:00Z">
            <w:rPr>
              <w:rFonts w:ascii="Arial" w:eastAsia="Arial" w:hAnsi="Arial" w:cs="Arial"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8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816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35"/>
          <w:lang w:val="es-MX"/>
          <w:rPrChange w:id="49817" w:author="Corporativo D.G." w:date="2020-07-31T17:37:00Z">
            <w:rPr>
              <w:rFonts w:ascii="Arial" w:eastAsia="Arial" w:hAnsi="Arial" w:cs="Arial"/>
              <w:spacing w:val="3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1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8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98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98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822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498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8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4982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8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827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27"/>
          <w:lang w:val="es-MX"/>
          <w:rPrChange w:id="49828" w:author="Corporativo D.G." w:date="2020-07-31T17:37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8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pa</w:t>
      </w:r>
      <w:r w:rsidRPr="00B7135F">
        <w:rPr>
          <w:rFonts w:ascii="Arial" w:eastAsia="Arial" w:hAnsi="Arial" w:cs="Arial"/>
          <w:lang w:val="es-MX"/>
          <w:rPrChange w:id="49830" w:author="Corporativo D.G." w:date="2020-07-31T17:37:00Z">
            <w:rPr>
              <w:rFonts w:ascii="Arial" w:eastAsia="Arial" w:hAnsi="Arial" w:cs="Arial"/>
            </w:rPr>
          </w:rPrChange>
        </w:rPr>
        <w:t>tro</w:t>
      </w:r>
      <w:r w:rsidRPr="00B7135F">
        <w:rPr>
          <w:rFonts w:ascii="Arial" w:eastAsia="Arial" w:hAnsi="Arial" w:cs="Arial"/>
          <w:spacing w:val="-1"/>
          <w:lang w:val="es-MX"/>
          <w:rPrChange w:id="498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83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8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8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8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836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28"/>
          <w:lang w:val="es-MX"/>
          <w:rPrChange w:id="49837" w:author="Corporativo D.G." w:date="2020-07-31T17:37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3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8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8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498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842" w:author="Corporativo D.G." w:date="2020-07-31T17:37:00Z">
            <w:rPr>
              <w:rFonts w:ascii="Arial" w:eastAsia="Arial" w:hAnsi="Arial" w:cs="Arial"/>
            </w:rPr>
          </w:rPrChange>
        </w:rPr>
        <w:t>tas</w:t>
      </w:r>
      <w:r w:rsidRPr="00B7135F">
        <w:rPr>
          <w:rFonts w:ascii="Arial" w:eastAsia="Arial" w:hAnsi="Arial" w:cs="Arial"/>
          <w:spacing w:val="32"/>
          <w:lang w:val="es-MX"/>
          <w:rPrChange w:id="49843" w:author="Corporativo D.G." w:date="2020-07-31T17:37:00Z">
            <w:rPr>
              <w:rFonts w:ascii="Arial" w:eastAsia="Arial" w:hAnsi="Arial" w:cs="Arial"/>
              <w:spacing w:val="3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44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33"/>
          <w:lang w:val="es-MX"/>
          <w:rPrChange w:id="49845" w:author="Corporativo D.G." w:date="2020-07-31T17:37:00Z">
            <w:rPr>
              <w:rFonts w:ascii="Arial" w:eastAsia="Arial" w:hAnsi="Arial" w:cs="Arial"/>
              <w:spacing w:val="3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4984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8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8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498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498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4985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98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85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8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855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7"/>
          <w:lang w:val="es-MX"/>
          <w:rPrChange w:id="49856" w:author="Corporativo D.G." w:date="2020-07-31T17:37:00Z">
            <w:rPr>
              <w:rFonts w:ascii="Arial" w:eastAsia="Arial" w:hAnsi="Arial" w:cs="Arial"/>
              <w:spacing w:val="2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57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37"/>
          <w:lang w:val="es-MX"/>
          <w:rPrChange w:id="49858" w:author="Corporativo D.G." w:date="2020-07-31T17:37:00Z">
            <w:rPr>
              <w:rFonts w:ascii="Arial" w:eastAsia="Arial" w:hAnsi="Arial" w:cs="Arial"/>
              <w:spacing w:val="3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59" w:author="Corporativo D.G." w:date="2020-07-31T17:37:00Z">
            <w:rPr>
              <w:rFonts w:ascii="Arial" w:eastAsia="Arial" w:hAnsi="Arial" w:cs="Arial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498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86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34"/>
          <w:lang w:val="es-MX"/>
          <w:rPrChange w:id="49862" w:author="Corporativo D.G." w:date="2020-07-31T17:37:00Z">
            <w:rPr>
              <w:rFonts w:ascii="Arial" w:eastAsia="Arial" w:hAnsi="Arial" w:cs="Arial"/>
              <w:spacing w:val="3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8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86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8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866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498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868" w:author="Corporativo D.G." w:date="2020-07-31T17:37:00Z">
            <w:rPr>
              <w:rFonts w:ascii="Arial" w:eastAsia="Arial" w:hAnsi="Arial" w:cs="Arial"/>
            </w:rPr>
          </w:rPrChange>
        </w:rPr>
        <w:t xml:space="preserve">o, </w:t>
      </w:r>
      <w:r w:rsidRPr="00B7135F">
        <w:rPr>
          <w:rFonts w:ascii="Arial" w:eastAsia="Arial" w:hAnsi="Arial" w:cs="Arial"/>
          <w:spacing w:val="1"/>
          <w:lang w:val="es-MX"/>
          <w:rPrChange w:id="498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87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8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87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498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498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875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7"/>
          <w:lang w:val="es-MX"/>
          <w:rPrChange w:id="4987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7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498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8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880" w:author="Corporativo D.G." w:date="2020-07-31T17:37:00Z">
            <w:rPr>
              <w:rFonts w:ascii="Arial" w:eastAsia="Arial" w:hAnsi="Arial" w:cs="Arial"/>
            </w:rPr>
          </w:rPrChange>
        </w:rPr>
        <w:t>us tra</w:t>
      </w:r>
      <w:r w:rsidRPr="00B7135F">
        <w:rPr>
          <w:rFonts w:ascii="Arial" w:eastAsia="Arial" w:hAnsi="Arial" w:cs="Arial"/>
          <w:spacing w:val="1"/>
          <w:lang w:val="es-MX"/>
          <w:rPrChange w:id="498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988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8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988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8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88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"/>
          <w:lang w:val="es-MX"/>
          <w:rPrChange w:id="4988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888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8"/>
          <w:lang w:val="es-MX"/>
          <w:rPrChange w:id="4988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890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498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49892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del w:id="49893" w:author="MIGUEL" w:date="2017-02-24T22:48:00Z">
        <w:r w:rsidRPr="00B7135F" w:rsidDel="00E6330E">
          <w:rPr>
            <w:rFonts w:ascii="Arial" w:eastAsia="Arial" w:hAnsi="Arial" w:cs="Arial"/>
            <w:spacing w:val="1"/>
            <w:lang w:val="es-MX"/>
            <w:rPrChange w:id="4989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498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89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8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898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498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900" w:author="Corporativo D.G." w:date="2020-07-31T17:37:00Z">
            <w:rPr>
              <w:rFonts w:ascii="Arial" w:eastAsia="Arial" w:hAnsi="Arial" w:cs="Arial"/>
            </w:rPr>
          </w:rPrChange>
        </w:rPr>
        <w:t>te,</w:t>
      </w:r>
      <w:r w:rsidRPr="00B7135F">
        <w:rPr>
          <w:rFonts w:ascii="Arial" w:eastAsia="Arial" w:hAnsi="Arial" w:cs="Arial"/>
          <w:spacing w:val="-7"/>
          <w:lang w:val="es-MX"/>
          <w:rPrChange w:id="49901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9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90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499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4990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906" w:author="Corporativo D.G." w:date="2020-07-31T17:37:00Z">
            <w:rPr>
              <w:rFonts w:ascii="Arial" w:eastAsia="Arial" w:hAnsi="Arial" w:cs="Arial"/>
            </w:rPr>
          </w:rPrChange>
        </w:rPr>
        <w:t>ás</w:t>
      </w:r>
      <w:r w:rsidRPr="00B7135F">
        <w:rPr>
          <w:rFonts w:ascii="Arial" w:eastAsia="Arial" w:hAnsi="Arial" w:cs="Arial"/>
          <w:spacing w:val="-4"/>
          <w:lang w:val="es-MX"/>
          <w:rPrChange w:id="49907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0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499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10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499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9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499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4991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49915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5"/>
          <w:lang w:val="es-MX"/>
          <w:rPrChange w:id="4991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9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918" w:author="Corporativo D.G." w:date="2020-07-31T17:37:00Z">
            <w:rPr>
              <w:rFonts w:ascii="Arial" w:eastAsia="Arial" w:hAnsi="Arial" w:cs="Arial"/>
            </w:rPr>
          </w:rPrChange>
        </w:rPr>
        <w:t xml:space="preserve">as </w:t>
      </w:r>
      <w:r w:rsidRPr="00B7135F">
        <w:rPr>
          <w:rFonts w:ascii="Arial" w:eastAsia="Arial" w:hAnsi="Arial" w:cs="Arial"/>
          <w:spacing w:val="2"/>
          <w:lang w:val="es-MX"/>
          <w:rPrChange w:id="4991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9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921" w:author="Corporativo D.G." w:date="2020-07-31T17:37:00Z">
            <w:rPr>
              <w:rFonts w:ascii="Arial" w:eastAsia="Arial" w:hAnsi="Arial" w:cs="Arial"/>
            </w:rPr>
          </w:rPrChange>
        </w:rPr>
        <w:t>tas</w:t>
      </w:r>
      <w:r w:rsidRPr="00B7135F">
        <w:rPr>
          <w:rFonts w:ascii="Arial" w:eastAsia="Arial" w:hAnsi="Arial" w:cs="Arial"/>
          <w:spacing w:val="-2"/>
          <w:lang w:val="es-MX"/>
          <w:rPrChange w:id="4992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2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9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925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4992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92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49928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499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30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499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499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933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8"/>
          <w:lang w:val="es-MX"/>
          <w:rPrChange w:id="49934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9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936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1"/>
          <w:lang w:val="es-MX"/>
          <w:rPrChange w:id="499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93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499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940" w:author="Corporativo D.G." w:date="2020-07-31T17:37:00Z">
            <w:rPr>
              <w:rFonts w:ascii="Arial" w:eastAsia="Arial" w:hAnsi="Arial" w:cs="Arial"/>
            </w:rPr>
          </w:rPrChange>
        </w:rPr>
        <w:t>a u</w:t>
      </w:r>
      <w:r w:rsidRPr="00B7135F">
        <w:rPr>
          <w:rFonts w:ascii="Arial" w:eastAsia="Arial" w:hAnsi="Arial" w:cs="Arial"/>
          <w:spacing w:val="-1"/>
          <w:lang w:val="es-MX"/>
          <w:rPrChange w:id="499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4994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499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4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499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9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947" w:author="Corporativo D.G." w:date="2020-07-31T17:37:00Z">
            <w:rPr>
              <w:rFonts w:ascii="Arial" w:eastAsia="Arial" w:hAnsi="Arial" w:cs="Arial"/>
            </w:rPr>
          </w:rPrChange>
        </w:rPr>
        <w:t>us</w:t>
      </w:r>
    </w:p>
    <w:p w14:paraId="31854EA1" w14:textId="0286683F" w:rsidR="00DC0FE7" w:rsidRPr="00B7135F" w:rsidDel="00774089" w:rsidRDefault="003E10D7">
      <w:pPr>
        <w:spacing w:before="77"/>
        <w:ind w:left="552"/>
        <w:rPr>
          <w:del w:id="49948" w:author="MIGUEL" w:date="2018-04-01T23:55:00Z"/>
          <w:rFonts w:ascii="Arial" w:eastAsia="Arial" w:hAnsi="Arial" w:cs="Arial"/>
          <w:strike/>
          <w:highlight w:val="yellow"/>
          <w:lang w:val="es-MX"/>
          <w:rPrChange w:id="49949" w:author="Corporativo D.G." w:date="2020-07-31T17:37:00Z">
            <w:rPr>
              <w:del w:id="49950" w:author="MIGUEL" w:date="2018-04-01T23:55:00Z"/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49951" w:author="Corporativo D.G." w:date="2020-07-31T17:37:00Z">
            <w:rPr>
              <w:rFonts w:ascii="Arial" w:eastAsia="Arial" w:hAnsi="Arial" w:cs="Arial"/>
            </w:rPr>
          </w:rPrChange>
        </w:rPr>
        <w:lastRenderedPageBreak/>
        <w:t>tra</w:t>
      </w:r>
      <w:r w:rsidRPr="00B7135F">
        <w:rPr>
          <w:rFonts w:ascii="Arial" w:eastAsia="Arial" w:hAnsi="Arial" w:cs="Arial"/>
          <w:spacing w:val="-1"/>
          <w:lang w:val="es-MX"/>
          <w:rPrChange w:id="499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4995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9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4995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9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49957" w:author="Corporativo D.G." w:date="2020-07-31T17:37:00Z">
            <w:rPr>
              <w:rFonts w:ascii="Arial" w:eastAsia="Arial" w:hAnsi="Arial" w:cs="Arial"/>
            </w:rPr>
          </w:rPrChange>
        </w:rPr>
        <w:t>ores</w:t>
      </w:r>
      <w:r w:rsidRPr="00B7135F">
        <w:rPr>
          <w:rFonts w:ascii="Arial" w:eastAsia="Arial" w:hAnsi="Arial" w:cs="Arial"/>
          <w:spacing w:val="2"/>
          <w:lang w:val="es-MX"/>
          <w:rPrChange w:id="499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5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4996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del w:id="49961" w:author="MIGUEL" w:date="2018-04-01T23:55:00Z">
        <w:r w:rsidRPr="00B7135F" w:rsidDel="00774089">
          <w:rPr>
            <w:rFonts w:ascii="Arial" w:eastAsia="Arial" w:hAnsi="Arial" w:cs="Arial"/>
            <w:lang w:val="es-MX"/>
            <w:rPrChange w:id="49962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  <w:r w:rsidRPr="00B7135F" w:rsidDel="00774089">
          <w:rPr>
            <w:rFonts w:ascii="Arial" w:eastAsia="Arial" w:hAnsi="Arial" w:cs="Arial"/>
            <w:spacing w:val="11"/>
            <w:lang w:val="es-MX"/>
            <w:rPrChange w:id="49963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9964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trike/>
            <w:spacing w:val="-1"/>
            <w:highlight w:val="yellow"/>
            <w:lang w:val="es-MX"/>
            <w:rPrChange w:id="4996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strike/>
            <w:spacing w:val="2"/>
            <w:highlight w:val="yellow"/>
            <w:lang w:val="es-MX"/>
            <w:rPrChange w:id="4996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49967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pacing w:val="8"/>
            <w:lang w:val="es-MX"/>
            <w:rPrChange w:id="49968" w:author="Corporativo D.G." w:date="2020-07-31T17:37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49969" w:author="Corporativo D.G." w:date="2020-07-31T17:37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774089">
          <w:rPr>
            <w:rFonts w:ascii="Arial" w:eastAsia="Arial" w:hAnsi="Arial" w:cs="Arial"/>
            <w:spacing w:val="11"/>
            <w:lang w:val="es-MX"/>
            <w:rPrChange w:id="49970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499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97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49973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7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499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499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49977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8"/>
          <w:lang w:val="es-MX"/>
          <w:rPrChange w:id="49978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499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499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49981" w:author="Corporativo D.G." w:date="2020-07-31T17:37:00Z">
            <w:rPr>
              <w:rFonts w:ascii="Arial" w:eastAsia="Arial" w:hAnsi="Arial" w:cs="Arial"/>
            </w:rPr>
          </w:rPrChange>
        </w:rPr>
        <w:t>í</w:t>
      </w:r>
      <w:r w:rsidRPr="00B7135F">
        <w:rPr>
          <w:rFonts w:ascii="Arial" w:eastAsia="Arial" w:hAnsi="Arial" w:cs="Arial"/>
          <w:spacing w:val="8"/>
          <w:lang w:val="es-MX"/>
          <w:rPrChange w:id="49982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499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4998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4998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4998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49987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9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4998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9"/>
          <w:lang w:val="es-MX"/>
          <w:rPrChange w:id="4999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499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499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4999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4999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4999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49996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4"/>
          <w:lang w:val="es-MX"/>
          <w:rPrChange w:id="4999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499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SA</w:t>
      </w:r>
      <w:r w:rsidRPr="00B7135F">
        <w:rPr>
          <w:rFonts w:ascii="Arial" w:eastAsia="Arial" w:hAnsi="Arial" w:cs="Arial"/>
          <w:spacing w:val="3"/>
          <w:lang w:val="es-MX"/>
          <w:rPrChange w:id="4999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0000" w:author="Corporativo D.G." w:date="2020-07-31T17:37:00Z">
            <w:rPr>
              <w:rFonts w:ascii="Arial" w:eastAsia="Arial" w:hAnsi="Arial" w:cs="Arial"/>
            </w:rPr>
          </w:rPrChange>
        </w:rPr>
        <w:t>IC</w:t>
      </w:r>
      <w:ins w:id="50001" w:author="MIGUEL" w:date="2018-04-01T23:55:00Z">
        <w:r w:rsidR="00774089" w:rsidRPr="00B7135F">
          <w:rPr>
            <w:rFonts w:ascii="Arial" w:eastAsia="Arial" w:hAnsi="Arial" w:cs="Arial"/>
            <w:lang w:val="es-MX"/>
            <w:rPrChange w:id="50002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 (hoy cuidar el SIROC)</w:t>
        </w:r>
      </w:ins>
      <w:r w:rsidRPr="00B7135F">
        <w:rPr>
          <w:rFonts w:ascii="Arial" w:eastAsia="Arial" w:hAnsi="Arial" w:cs="Arial"/>
          <w:spacing w:val="6"/>
          <w:lang w:val="es-MX"/>
          <w:rPrChange w:id="5000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0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005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500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00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0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00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0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500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01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00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01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0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01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00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018" w:author="Corporativo D.G." w:date="2020-07-31T17:37:00Z">
            <w:rPr>
              <w:rFonts w:ascii="Arial" w:eastAsia="Arial" w:hAnsi="Arial" w:cs="Arial"/>
            </w:rPr>
          </w:rPrChange>
        </w:rPr>
        <w:t>s</w:t>
      </w:r>
      <w:del w:id="50019" w:author="MIGUEL" w:date="2018-04-01T23:55:00Z">
        <w:r w:rsidRPr="00B7135F" w:rsidDel="00774089">
          <w:rPr>
            <w:rFonts w:ascii="Arial" w:eastAsia="Arial" w:hAnsi="Arial" w:cs="Arial"/>
            <w:spacing w:val="-2"/>
            <w:lang w:val="es-MX"/>
            <w:rPrChange w:id="50020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50021" w:author="Corporativo D.G." w:date="2020-07-31T17:37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774089">
          <w:rPr>
            <w:rFonts w:ascii="Arial" w:eastAsia="Arial" w:hAnsi="Arial" w:cs="Arial"/>
            <w:spacing w:val="9"/>
            <w:lang w:val="es-MX"/>
            <w:rPrChange w:id="50022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50023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002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774089">
          <w:rPr>
            <w:rFonts w:ascii="Arial" w:eastAsia="Arial" w:hAnsi="Arial" w:cs="Arial"/>
            <w:lang w:val="es-MX"/>
            <w:rPrChange w:id="50025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002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002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002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774089">
          <w:rPr>
            <w:rFonts w:ascii="Arial" w:eastAsia="Arial" w:hAnsi="Arial" w:cs="Arial"/>
            <w:lang w:val="es-MX"/>
            <w:rPrChange w:id="50029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74089">
          <w:rPr>
            <w:rFonts w:ascii="Arial" w:eastAsia="Arial" w:hAnsi="Arial" w:cs="Arial"/>
            <w:spacing w:val="4"/>
            <w:lang w:val="es-MX"/>
            <w:rPrChange w:id="50030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0031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trike/>
            <w:spacing w:val="13"/>
            <w:highlight w:val="yellow"/>
            <w:lang w:val="es-MX"/>
            <w:rPrChange w:id="50032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spacing w:val="-1"/>
            <w:highlight w:val="yellow"/>
            <w:lang w:val="es-MX"/>
            <w:rPrChange w:id="5003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0034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trike/>
            <w:spacing w:val="12"/>
            <w:highlight w:val="yellow"/>
            <w:lang w:val="es-MX"/>
            <w:rPrChange w:id="50035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0036" w:author="Corporativo D.G." w:date="2020-07-31T17:37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5003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0038" w:author="Corporativo D.G." w:date="2020-07-31T17:37:00Z">
              <w:rPr>
                <w:rFonts w:ascii="Arial" w:eastAsia="Arial" w:hAnsi="Arial" w:cs="Arial"/>
              </w:rPr>
            </w:rPrChange>
          </w:rPr>
          <w:delText>Y</w:delText>
        </w:r>
        <w:r w:rsidRPr="00B7135F" w:rsidDel="00774089">
          <w:rPr>
            <w:rFonts w:ascii="Arial" w:eastAsia="Arial" w:hAnsi="Arial" w:cs="Arial"/>
            <w:strike/>
            <w:spacing w:val="7"/>
            <w:highlight w:val="yellow"/>
            <w:lang w:val="es-MX"/>
            <w:rPrChange w:id="50039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spacing w:val="2"/>
            <w:highlight w:val="yellow"/>
            <w:lang w:val="es-MX"/>
            <w:rPrChange w:id="5004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0041" w:author="Corporativo D.G." w:date="2020-07-31T17:37:00Z">
              <w:rPr>
                <w:rFonts w:ascii="Arial" w:eastAsia="Arial" w:hAnsi="Arial" w:cs="Arial"/>
              </w:rPr>
            </w:rPrChange>
          </w:rPr>
          <w:delText>el</w:delText>
        </w:r>
      </w:del>
    </w:p>
    <w:p w14:paraId="622648D5" w14:textId="0CCF2473" w:rsidR="00DC0FE7" w:rsidRPr="00B7135F" w:rsidRDefault="003E10D7">
      <w:pPr>
        <w:spacing w:before="77"/>
        <w:ind w:left="552"/>
        <w:rPr>
          <w:rFonts w:ascii="Arial" w:eastAsia="Arial" w:hAnsi="Arial" w:cs="Arial"/>
          <w:lang w:val="es-MX"/>
          <w:rPrChange w:id="50042" w:author="Corporativo D.G." w:date="2020-07-31T17:37:00Z">
            <w:rPr>
              <w:rFonts w:ascii="Arial" w:eastAsia="Arial" w:hAnsi="Arial" w:cs="Arial"/>
            </w:rPr>
          </w:rPrChange>
        </w:rPr>
        <w:pPrChange w:id="50043" w:author="MIGUEL" w:date="2018-04-01T23:55:00Z">
          <w:pPr>
            <w:spacing w:line="220" w:lineRule="exact"/>
            <w:ind w:left="552"/>
          </w:pPr>
        </w:pPrChange>
      </w:pPr>
      <w:del w:id="50044" w:author="MIGUEL" w:date="2018-04-01T23:55:00Z"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0045" w:author="Corporativo D.G." w:date="2020-07-31T17:37:00Z">
              <w:rPr>
                <w:rFonts w:ascii="Arial" w:eastAsia="Arial" w:hAnsi="Arial" w:cs="Arial"/>
              </w:rPr>
            </w:rPrChange>
          </w:rPr>
          <w:delText>IM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5004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0047" w:author="Corporativo D.G." w:date="2020-07-31T17:37:00Z">
              <w:rPr>
                <w:rFonts w:ascii="Arial" w:eastAsia="Arial" w:hAnsi="Arial" w:cs="Arial"/>
              </w:rPr>
            </w:rPrChange>
          </w:rPr>
          <w:delText>S</w:delText>
        </w:r>
      </w:del>
      <w:r w:rsidRPr="00B7135F">
        <w:rPr>
          <w:rFonts w:ascii="Arial" w:eastAsia="Arial" w:hAnsi="Arial" w:cs="Arial"/>
          <w:spacing w:val="-6"/>
          <w:lang w:val="es-MX"/>
          <w:rPrChange w:id="5004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04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50050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005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005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50053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005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0055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5005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005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5005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005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5006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006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0062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5006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006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50065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06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0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t</w:t>
      </w:r>
      <w:r w:rsidRPr="00B7135F">
        <w:rPr>
          <w:rFonts w:ascii="Arial" w:eastAsia="Arial" w:hAnsi="Arial" w:cs="Arial"/>
          <w:spacing w:val="1"/>
          <w:lang w:val="es-MX"/>
          <w:rPrChange w:id="500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06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0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0071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-4"/>
          <w:lang w:val="es-MX"/>
          <w:rPrChange w:id="5007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07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2"/>
          <w:lang w:val="es-MX"/>
          <w:rPrChange w:id="5007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007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007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6"/>
          <w:lang w:val="es-MX"/>
          <w:rPrChange w:id="50077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007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007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50080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5008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2"/>
          <w:lang w:val="es-MX"/>
          <w:rPrChange w:id="50082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0083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008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5008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50086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087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71C5051E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50088" w:author="Corporativo D.G." w:date="2020-07-31T17:37:00Z">
            <w:rPr>
              <w:sz w:val="22"/>
              <w:szCs w:val="22"/>
            </w:rPr>
          </w:rPrChange>
        </w:rPr>
      </w:pPr>
    </w:p>
    <w:p w14:paraId="2E6245C3" w14:textId="77777777" w:rsidR="00DC0FE7" w:rsidRPr="00B7135F" w:rsidRDefault="003E10D7">
      <w:pPr>
        <w:ind w:left="100" w:right="439"/>
        <w:jc w:val="both"/>
        <w:rPr>
          <w:rFonts w:ascii="Arial" w:eastAsia="Arial" w:hAnsi="Arial" w:cs="Arial"/>
          <w:lang w:val="es-MX"/>
          <w:rPrChange w:id="5008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500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091" w:author="Corporativo D.G." w:date="2020-07-31T17:37:00Z">
            <w:rPr>
              <w:rFonts w:ascii="Arial" w:eastAsia="Arial" w:hAnsi="Arial" w:cs="Arial"/>
            </w:rPr>
          </w:rPrChange>
        </w:rPr>
        <w:t xml:space="preserve">)     </w:t>
      </w:r>
      <w:r w:rsidRPr="00B7135F">
        <w:rPr>
          <w:rFonts w:ascii="Arial" w:eastAsia="Arial" w:hAnsi="Arial" w:cs="Arial"/>
          <w:spacing w:val="9"/>
          <w:lang w:val="es-MX"/>
          <w:rPrChange w:id="50092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09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2"/>
          <w:lang w:val="es-MX"/>
          <w:rPrChange w:id="5009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095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500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097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500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09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1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1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01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1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104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7"/>
          <w:lang w:val="es-MX"/>
          <w:rPrChange w:id="50105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1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0107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5010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09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501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i</w:t>
      </w:r>
      <w:r w:rsidRPr="00B7135F">
        <w:rPr>
          <w:rFonts w:ascii="Arial" w:eastAsia="Arial" w:hAnsi="Arial" w:cs="Arial"/>
          <w:lang w:val="es-MX"/>
          <w:rPrChange w:id="5011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01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11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011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011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1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5011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01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11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1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121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2"/>
          <w:lang w:val="es-MX"/>
          <w:rPrChange w:id="50122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2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1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25" w:author="Corporativo D.G." w:date="2020-07-31T17:37:00Z">
            <w:rPr>
              <w:rFonts w:ascii="Arial" w:eastAsia="Arial" w:hAnsi="Arial" w:cs="Arial"/>
            </w:rPr>
          </w:rPrChange>
        </w:rPr>
        <w:t>cu</w:t>
      </w:r>
      <w:r w:rsidRPr="00B7135F">
        <w:rPr>
          <w:rFonts w:ascii="Arial" w:eastAsia="Arial" w:hAnsi="Arial" w:cs="Arial"/>
          <w:spacing w:val="1"/>
          <w:lang w:val="es-MX"/>
          <w:rPrChange w:id="501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1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12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01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01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131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7"/>
          <w:lang w:val="es-MX"/>
          <w:rPrChange w:id="5013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3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501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0135" w:author="Corporativo D.G." w:date="2020-07-31T17:37:00Z">
            <w:rPr>
              <w:rFonts w:ascii="Arial" w:eastAsia="Arial" w:hAnsi="Arial" w:cs="Arial"/>
            </w:rPr>
          </w:rPrChange>
        </w:rPr>
        <w:t>as o</w:t>
      </w:r>
      <w:r w:rsidRPr="00B7135F">
        <w:rPr>
          <w:rFonts w:ascii="Arial" w:eastAsia="Arial" w:hAnsi="Arial" w:cs="Arial"/>
          <w:spacing w:val="-1"/>
          <w:lang w:val="es-MX"/>
          <w:rPrChange w:id="501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013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01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1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14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1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01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14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01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145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50146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47" w:author="Corporativo D.G." w:date="2020-07-31T17:37:00Z">
            <w:rPr>
              <w:rFonts w:ascii="Arial" w:eastAsia="Arial" w:hAnsi="Arial" w:cs="Arial"/>
            </w:rPr>
          </w:rPrChange>
        </w:rPr>
        <w:t>est</w:t>
      </w:r>
      <w:r w:rsidRPr="00B7135F">
        <w:rPr>
          <w:rFonts w:ascii="Arial" w:eastAsia="Arial" w:hAnsi="Arial" w:cs="Arial"/>
          <w:spacing w:val="2"/>
          <w:lang w:val="es-MX"/>
          <w:rPrChange w:id="501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149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01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15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5015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5"/>
          <w:lang w:val="es-MX"/>
          <w:rPrChange w:id="50153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15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1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156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8"/>
          <w:lang w:val="es-MX"/>
          <w:rPrChange w:id="5015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58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3"/>
          <w:lang w:val="es-MX"/>
          <w:rPrChange w:id="5015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1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161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3"/>
          <w:lang w:val="es-MX"/>
          <w:rPrChange w:id="5016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63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501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016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166" w:author="Corporativo D.G." w:date="2020-07-31T17:37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9"/>
          <w:lang w:val="es-MX"/>
          <w:rPrChange w:id="50167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1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01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170" w:author="Corporativo D.G." w:date="2020-07-31T17:37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2"/>
          <w:lang w:val="es-MX"/>
          <w:rPrChange w:id="501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172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0B1B190B" w14:textId="77777777" w:rsidR="00DC0FE7" w:rsidRPr="00B7135F" w:rsidRDefault="00DC0FE7">
      <w:pPr>
        <w:spacing w:before="9" w:line="180" w:lineRule="exact"/>
        <w:rPr>
          <w:sz w:val="18"/>
          <w:szCs w:val="18"/>
          <w:lang w:val="es-MX"/>
          <w:rPrChange w:id="50173" w:author="Corporativo D.G." w:date="2020-07-31T17:37:00Z">
            <w:rPr>
              <w:sz w:val="18"/>
              <w:szCs w:val="18"/>
            </w:rPr>
          </w:rPrChange>
        </w:rPr>
      </w:pPr>
    </w:p>
    <w:p w14:paraId="299C6E40" w14:textId="77777777" w:rsidR="00DC0FE7" w:rsidRPr="00B7135F" w:rsidRDefault="00DC0FE7">
      <w:pPr>
        <w:spacing w:line="200" w:lineRule="exact"/>
        <w:rPr>
          <w:lang w:val="es-MX"/>
          <w:rPrChange w:id="50174" w:author="Corporativo D.G." w:date="2020-07-31T17:37:00Z">
            <w:rPr/>
          </w:rPrChange>
        </w:rPr>
      </w:pPr>
    </w:p>
    <w:p w14:paraId="713E4A04" w14:textId="77777777" w:rsidR="00DC0FE7" w:rsidRPr="00B7135F" w:rsidRDefault="003E10D7">
      <w:pPr>
        <w:ind w:left="100" w:right="161"/>
        <w:jc w:val="both"/>
        <w:rPr>
          <w:rFonts w:ascii="Arial" w:eastAsia="Arial" w:hAnsi="Arial" w:cs="Arial"/>
          <w:lang w:val="es-MX"/>
          <w:rPrChange w:id="5017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3"/>
          <w:lang w:val="es-MX"/>
          <w:rPrChange w:id="5017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017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50178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017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018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018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018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5018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018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5018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018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018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5018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018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3"/>
          <w:lang w:val="es-MX"/>
          <w:rPrChange w:id="50190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019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193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501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1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501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lang w:val="es-MX"/>
          <w:rPrChange w:id="50197" w:author="Corporativo D.G." w:date="2020-07-31T17:37:00Z">
            <w:rPr>
              <w:rFonts w:ascii="Arial" w:eastAsia="Arial" w:hAnsi="Arial" w:cs="Arial"/>
            </w:rPr>
          </w:rPrChange>
        </w:rPr>
        <w:t>s de</w:t>
      </w:r>
      <w:r w:rsidRPr="00B7135F">
        <w:rPr>
          <w:rFonts w:ascii="Arial" w:eastAsia="Arial" w:hAnsi="Arial" w:cs="Arial"/>
          <w:spacing w:val="3"/>
          <w:lang w:val="es-MX"/>
          <w:rPrChange w:id="5019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019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020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3"/>
          <w:lang w:val="es-MX"/>
          <w:rPrChange w:id="5020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0202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020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50204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5020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020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0207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020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5020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021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50211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1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2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214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02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2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02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2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219" w:author="Corporativo D.G." w:date="2020-07-31T17:37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-3"/>
          <w:lang w:val="es-MX"/>
          <w:rPrChange w:id="5022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2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2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223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02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2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2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502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228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2"/>
          <w:lang w:val="es-MX"/>
          <w:rPrChange w:id="5022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2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23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02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2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02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5023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02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237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4"/>
          <w:lang w:val="es-MX"/>
          <w:rPrChange w:id="50238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2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24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024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2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243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5024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2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24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2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02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249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"/>
          <w:lang w:val="es-MX"/>
          <w:rPrChange w:id="502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5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"/>
          <w:lang w:val="es-MX"/>
          <w:rPrChange w:id="502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2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25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2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spacing w:val="-1"/>
          <w:lang w:val="es-MX"/>
          <w:rPrChange w:id="502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2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02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259" w:author="Corporativo D.G." w:date="2020-07-31T17:37:00Z">
            <w:rPr>
              <w:rFonts w:ascii="Arial" w:eastAsia="Arial" w:hAnsi="Arial" w:cs="Arial"/>
            </w:rPr>
          </w:rPrChange>
        </w:rPr>
        <w:t>ón e</w:t>
      </w:r>
      <w:r w:rsidRPr="00B7135F">
        <w:rPr>
          <w:rFonts w:ascii="Arial" w:eastAsia="Arial" w:hAnsi="Arial" w:cs="Arial"/>
          <w:spacing w:val="1"/>
          <w:lang w:val="es-MX"/>
          <w:rPrChange w:id="502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261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502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02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26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2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02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2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268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20"/>
          <w:lang w:val="es-MX"/>
          <w:rPrChange w:id="50269" w:author="Corporativo D.G." w:date="2020-07-31T17:37:00Z">
            <w:rPr>
              <w:rFonts w:ascii="Arial" w:eastAsia="Arial" w:hAnsi="Arial" w:cs="Arial"/>
              <w:spacing w:val="-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70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0"/>
          <w:lang w:val="es-MX"/>
          <w:rPrChange w:id="50271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7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2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274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2"/>
          <w:lang w:val="es-MX"/>
          <w:rPrChange w:id="50275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2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027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02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5027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02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02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02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283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16"/>
          <w:lang w:val="es-MX"/>
          <w:rPrChange w:id="50284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8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50286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2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02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28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50290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29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02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29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50294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02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029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2"/>
          <w:lang w:val="es-MX"/>
          <w:rPrChange w:id="50297" w:author="Corporativo D.G." w:date="2020-07-31T17:37:00Z">
            <w:rPr>
              <w:rFonts w:ascii="Arial" w:eastAsia="Arial" w:hAnsi="Arial" w:cs="Arial"/>
              <w:b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029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029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030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030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5030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0303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030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030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030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030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030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0"/>
          <w:lang w:val="es-MX"/>
          <w:rPrChange w:id="50309" w:author="Corporativo D.G." w:date="2020-07-31T17:37:00Z">
            <w:rPr>
              <w:rFonts w:ascii="Arial" w:eastAsia="Arial" w:hAnsi="Arial" w:cs="Arial"/>
              <w:b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3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5031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503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31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3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31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6"/>
          <w:lang w:val="es-MX"/>
          <w:rPrChange w:id="50317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3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31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2"/>
          <w:lang w:val="es-MX"/>
          <w:rPrChange w:id="50320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32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50322" w:author="Corporativo D.G." w:date="2020-07-31T17:37:00Z">
            <w:rPr>
              <w:rFonts w:ascii="Arial" w:eastAsia="Arial" w:hAnsi="Arial" w:cs="Arial"/>
            </w:rPr>
          </w:rPrChange>
        </w:rPr>
        <w:t>ue</w:t>
      </w:r>
      <w:r w:rsidRPr="00B7135F">
        <w:rPr>
          <w:rFonts w:ascii="Arial" w:eastAsia="Arial" w:hAnsi="Arial" w:cs="Arial"/>
          <w:spacing w:val="-11"/>
          <w:lang w:val="es-MX"/>
          <w:rPrChange w:id="50323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2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1"/>
          <w:lang w:val="es-MX"/>
          <w:rPrChange w:id="50325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3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327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-10"/>
          <w:lang w:val="es-MX"/>
          <w:rPrChange w:id="50328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2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3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3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33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3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334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503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336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7"/>
          <w:lang w:val="es-MX"/>
          <w:rPrChange w:id="50337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3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03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34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03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034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3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034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345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-17"/>
          <w:lang w:val="es-MX"/>
          <w:rPrChange w:id="50346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47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0"/>
          <w:lang w:val="es-MX"/>
          <w:rPrChange w:id="50348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49" w:author="Corporativo D.G." w:date="2020-07-31T17:37:00Z">
            <w:rPr>
              <w:rFonts w:ascii="Arial" w:eastAsia="Arial" w:hAnsi="Arial" w:cs="Arial"/>
            </w:rPr>
          </w:rPrChange>
        </w:rPr>
        <w:t>un</w:t>
      </w:r>
      <w:r w:rsidRPr="00B7135F">
        <w:rPr>
          <w:rFonts w:ascii="Arial" w:eastAsia="Arial" w:hAnsi="Arial" w:cs="Arial"/>
          <w:spacing w:val="-8"/>
          <w:lang w:val="es-MX"/>
          <w:rPrChange w:id="5035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5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3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03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3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0355" w:author="Corporativo D.G." w:date="2020-07-31T17:37:00Z">
            <w:rPr>
              <w:rFonts w:ascii="Arial" w:eastAsia="Arial" w:hAnsi="Arial" w:cs="Arial"/>
            </w:rPr>
          </w:rPrChange>
        </w:rPr>
        <w:t>o q</w:t>
      </w:r>
      <w:r w:rsidRPr="00B7135F">
        <w:rPr>
          <w:rFonts w:ascii="Arial" w:eastAsia="Arial" w:hAnsi="Arial" w:cs="Arial"/>
          <w:spacing w:val="-1"/>
          <w:lang w:val="es-MX"/>
          <w:rPrChange w:id="503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3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5035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59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6"/>
          <w:lang w:val="es-MX"/>
          <w:rPrChange w:id="50360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3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xc</w:t>
      </w:r>
      <w:r w:rsidRPr="00B7135F">
        <w:rPr>
          <w:rFonts w:ascii="Arial" w:eastAsia="Arial" w:hAnsi="Arial" w:cs="Arial"/>
          <w:lang w:val="es-MX"/>
          <w:rPrChange w:id="5036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3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03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er</w:t>
      </w:r>
      <w:r w:rsidRPr="00B7135F">
        <w:rPr>
          <w:rFonts w:ascii="Arial" w:eastAsia="Arial" w:hAnsi="Arial" w:cs="Arial"/>
          <w:lang w:val="es-MX"/>
          <w:rPrChange w:id="50366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2"/>
          <w:lang w:val="es-MX"/>
          <w:rPrChange w:id="5036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3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369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del w:id="50370" w:author="MIGUEL" w:date="2017-02-24T22:55:00Z">
        <w:r w:rsidRPr="00B7135F" w:rsidDel="00D002FA">
          <w:rPr>
            <w:rFonts w:ascii="Arial" w:eastAsia="Arial" w:hAnsi="Arial" w:cs="Arial"/>
            <w:spacing w:val="11"/>
            <w:lang w:val="es-MX"/>
            <w:rPrChange w:id="50371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5037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3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3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375" w:author="Corporativo D.G." w:date="2020-07-31T17:37:00Z">
            <w:rPr>
              <w:rFonts w:ascii="Arial" w:eastAsia="Arial" w:hAnsi="Arial" w:cs="Arial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503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d</w:t>
      </w:r>
      <w:r w:rsidRPr="00B7135F">
        <w:rPr>
          <w:rFonts w:ascii="Arial" w:eastAsia="Arial" w:hAnsi="Arial" w:cs="Arial"/>
          <w:lang w:val="es-MX"/>
          <w:rPrChange w:id="50377" w:author="Corporativo D.G." w:date="2020-07-31T17:37:00Z">
            <w:rPr>
              <w:rFonts w:ascii="Arial" w:eastAsia="Arial" w:hAnsi="Arial" w:cs="Arial"/>
            </w:rPr>
          </w:rPrChange>
        </w:rPr>
        <w:t>ías</w:t>
      </w:r>
      <w:r w:rsidRPr="00B7135F">
        <w:rPr>
          <w:rFonts w:ascii="Arial" w:eastAsia="Arial" w:hAnsi="Arial" w:cs="Arial"/>
          <w:spacing w:val="3"/>
          <w:lang w:val="es-MX"/>
          <w:rPrChange w:id="5037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79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503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á</w:t>
      </w:r>
      <w:r w:rsidRPr="00B7135F">
        <w:rPr>
          <w:rFonts w:ascii="Arial" w:eastAsia="Arial" w:hAnsi="Arial" w:cs="Arial"/>
          <w:lang w:val="es-MX"/>
          <w:rPrChange w:id="50381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03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503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384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503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8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50387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3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0389" w:author="Corporativo D.G." w:date="2020-07-31T17:37:00Z">
            <w:rPr>
              <w:rFonts w:ascii="Arial" w:eastAsia="Arial" w:hAnsi="Arial" w:cs="Arial"/>
            </w:rPr>
          </w:rPrChange>
        </w:rPr>
        <w:t>art</w:t>
      </w:r>
      <w:r w:rsidRPr="00B7135F">
        <w:rPr>
          <w:rFonts w:ascii="Arial" w:eastAsia="Arial" w:hAnsi="Arial" w:cs="Arial"/>
          <w:spacing w:val="-1"/>
          <w:lang w:val="es-MX"/>
          <w:rPrChange w:id="503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391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039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39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5039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3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39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5039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3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03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4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40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4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504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040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405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3"/>
          <w:lang w:val="es-MX"/>
          <w:rPrChange w:id="5040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4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0408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4"/>
          <w:lang w:val="es-MX"/>
          <w:rPrChange w:id="5040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41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4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504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413" w:author="Corporativo D.G." w:date="2020-07-31T17:37:00Z">
            <w:rPr>
              <w:rFonts w:ascii="Arial" w:eastAsia="Arial" w:hAnsi="Arial" w:cs="Arial"/>
            </w:rPr>
          </w:rPrChange>
        </w:rPr>
        <w:t>to q</w:t>
      </w:r>
      <w:r w:rsidRPr="00B7135F">
        <w:rPr>
          <w:rFonts w:ascii="Arial" w:eastAsia="Arial" w:hAnsi="Arial" w:cs="Arial"/>
          <w:spacing w:val="-1"/>
          <w:lang w:val="es-MX"/>
          <w:rPrChange w:id="504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4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2"/>
          <w:lang w:val="es-MX"/>
          <w:rPrChange w:id="5041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041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041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041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042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042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042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042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5042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042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5042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042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042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5042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043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50431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43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5"/>
          <w:lang w:val="es-MX"/>
          <w:rPrChange w:id="50433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434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504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4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0437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4"/>
          <w:lang w:val="es-MX"/>
          <w:rPrChange w:id="5043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4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44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5"/>
          <w:lang w:val="es-MX"/>
          <w:rPrChange w:id="50441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044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0443" w:author="Corporativo D.G." w:date="2020-07-31T17:37:00Z">
            <w:rPr>
              <w:rFonts w:ascii="Arial" w:eastAsia="Arial" w:hAnsi="Arial" w:cs="Arial"/>
              <w:b/>
            </w:rPr>
          </w:rPrChange>
        </w:rPr>
        <w:t>A C</w:t>
      </w:r>
      <w:r w:rsidRPr="00B7135F">
        <w:rPr>
          <w:rFonts w:ascii="Arial" w:eastAsia="Arial" w:hAnsi="Arial" w:cs="Arial"/>
          <w:b/>
          <w:spacing w:val="1"/>
          <w:lang w:val="es-MX"/>
          <w:rPrChange w:id="5044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50445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5044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044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0448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04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5045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0451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504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45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8"/>
          <w:lang w:val="es-MX"/>
          <w:rPrChange w:id="50454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455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504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045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45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50459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4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ll</w:t>
      </w:r>
      <w:r w:rsidRPr="00B7135F">
        <w:rPr>
          <w:rFonts w:ascii="Arial" w:eastAsia="Arial" w:hAnsi="Arial" w:cs="Arial"/>
          <w:lang w:val="es-MX"/>
          <w:rPrChange w:id="504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46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463" w:author="Corporativo D.G." w:date="2020-07-31T17:37:00Z">
            <w:rPr>
              <w:rFonts w:ascii="Arial" w:eastAsia="Arial" w:hAnsi="Arial" w:cs="Arial"/>
            </w:rPr>
          </w:rPrChange>
        </w:rPr>
        <w:t>ar,</w:t>
      </w:r>
      <w:r w:rsidRPr="00B7135F">
        <w:rPr>
          <w:rFonts w:ascii="Arial" w:eastAsia="Arial" w:hAnsi="Arial" w:cs="Arial"/>
          <w:spacing w:val="14"/>
          <w:lang w:val="es-MX"/>
          <w:rPrChange w:id="50464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465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504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4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046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4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04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47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50472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47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7"/>
          <w:lang w:val="es-MX"/>
          <w:rPrChange w:id="50474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4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47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8"/>
          <w:lang w:val="es-MX"/>
          <w:rPrChange w:id="50477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4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04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48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4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04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04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4"/>
          <w:lang w:val="es-MX"/>
          <w:rPrChange w:id="5048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04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48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4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488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8"/>
          <w:lang w:val="es-MX"/>
          <w:rPrChange w:id="5048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49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20"/>
          <w:lang w:val="es-MX"/>
          <w:rPrChange w:id="50491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4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49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8"/>
          <w:lang w:val="es-MX"/>
          <w:rPrChange w:id="50494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4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49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4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04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4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4"/>
          <w:lang w:val="es-MX"/>
          <w:rPrChange w:id="50500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5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50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0"/>
          <w:lang w:val="es-MX"/>
          <w:rPrChange w:id="50503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5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5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5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spacing w:val="-1"/>
          <w:lang w:val="es-MX"/>
          <w:rPrChange w:id="505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5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05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510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5051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512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1"/>
          <w:lang w:val="es-MX"/>
          <w:rPrChange w:id="50513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5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515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17"/>
          <w:lang w:val="es-MX"/>
          <w:rPrChange w:id="50516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517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-1"/>
          <w:lang w:val="es-MX"/>
          <w:rPrChange w:id="505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05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50520" w:author="Corporativo D.G." w:date="2020-07-31T17:37:00Z">
            <w:rPr>
              <w:rFonts w:ascii="Arial" w:eastAsia="Arial" w:hAnsi="Arial" w:cs="Arial"/>
            </w:rPr>
          </w:rPrChange>
        </w:rPr>
        <w:t>ur</w:t>
      </w:r>
      <w:r w:rsidRPr="00B7135F">
        <w:rPr>
          <w:rFonts w:ascii="Arial" w:eastAsia="Arial" w:hAnsi="Arial" w:cs="Arial"/>
          <w:spacing w:val="1"/>
          <w:lang w:val="es-MX"/>
          <w:rPrChange w:id="505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505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523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11"/>
          <w:lang w:val="es-MX"/>
          <w:rPrChange w:id="5052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52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5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5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528" w:author="Corporativo D.G." w:date="2020-07-31T17:37:00Z">
            <w:rPr>
              <w:rFonts w:ascii="Arial" w:eastAsia="Arial" w:hAnsi="Arial" w:cs="Arial"/>
            </w:rPr>
          </w:rPrChange>
        </w:rPr>
        <w:t>ho p</w:t>
      </w:r>
      <w:r w:rsidRPr="00B7135F">
        <w:rPr>
          <w:rFonts w:ascii="Arial" w:eastAsia="Arial" w:hAnsi="Arial" w:cs="Arial"/>
          <w:spacing w:val="-1"/>
          <w:lang w:val="es-MX"/>
          <w:rPrChange w:id="505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05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5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053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2"/>
          <w:lang w:val="es-MX"/>
          <w:rPrChange w:id="50533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053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053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1"/>
          <w:lang w:val="es-MX"/>
          <w:rPrChange w:id="50536" w:author="Corporativo D.G." w:date="2020-07-31T17:37:00Z">
            <w:rPr>
              <w:rFonts w:ascii="Arial" w:eastAsia="Arial" w:hAnsi="Arial" w:cs="Arial"/>
              <w:b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053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053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0539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054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054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0542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054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054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05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054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0547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del w:id="50548" w:author="MIGUEL" w:date="2018-04-01T23:56:00Z">
        <w:r w:rsidRPr="00B7135F" w:rsidDel="00774089">
          <w:rPr>
            <w:rFonts w:ascii="Arial" w:eastAsia="Arial" w:hAnsi="Arial" w:cs="Arial"/>
            <w:b/>
            <w:spacing w:val="31"/>
            <w:lang w:val="es-MX"/>
            <w:rPrChange w:id="50549" w:author="Corporativo D.G." w:date="2020-07-31T17:37:00Z">
              <w:rPr>
                <w:rFonts w:ascii="Arial" w:eastAsia="Arial" w:hAnsi="Arial" w:cs="Arial"/>
                <w:b/>
                <w:spacing w:val="31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50550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0"/>
          <w:lang w:val="es-MX"/>
          <w:rPrChange w:id="5055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5055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055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5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2"/>
          <w:lang w:val="es-MX"/>
          <w:rPrChange w:id="5055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05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55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5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559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3"/>
          <w:lang w:val="es-MX"/>
          <w:rPrChange w:id="5056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5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56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0"/>
          <w:lang w:val="es-MX"/>
          <w:rPrChange w:id="50563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5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56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05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05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56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05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0570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50571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05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57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5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575" w:author="Corporativo D.G." w:date="2020-07-31T17:37:00Z">
            <w:rPr>
              <w:rFonts w:ascii="Arial" w:eastAsia="Arial" w:hAnsi="Arial" w:cs="Arial"/>
            </w:rPr>
          </w:rPrChange>
        </w:rPr>
        <w:t>d al</w:t>
      </w:r>
      <w:r w:rsidRPr="00B7135F">
        <w:rPr>
          <w:rFonts w:ascii="Arial" w:eastAsia="Arial" w:hAnsi="Arial" w:cs="Arial"/>
          <w:spacing w:val="10"/>
          <w:lang w:val="es-MX"/>
          <w:rPrChange w:id="50576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5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5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5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580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5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5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58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05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585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5"/>
          <w:lang w:val="es-MX"/>
          <w:rPrChange w:id="50586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58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1"/>
          <w:lang w:val="es-MX"/>
          <w:rPrChange w:id="5058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5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59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0"/>
          <w:lang w:val="es-MX"/>
          <w:rPrChange w:id="50591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5059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59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5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59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5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59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5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599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7"/>
          <w:lang w:val="es-MX"/>
          <w:rPrChange w:id="5060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01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0"/>
          <w:lang w:val="es-MX"/>
          <w:rPrChange w:id="50602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03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1"/>
          <w:lang w:val="es-MX"/>
          <w:rPrChange w:id="5060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6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60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06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06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6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06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061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6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613" w:author="Corporativo D.G." w:date="2020-07-31T17:37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-1"/>
          <w:lang w:val="es-MX"/>
          <w:rPrChange w:id="506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615" w:author="Corporativo D.G." w:date="2020-07-31T17:37:00Z">
            <w:rPr>
              <w:rFonts w:ascii="Arial" w:eastAsia="Arial" w:hAnsi="Arial" w:cs="Arial"/>
            </w:rPr>
          </w:rPrChange>
        </w:rPr>
        <w:t>a,</w:t>
      </w:r>
      <w:r w:rsidRPr="00B7135F">
        <w:rPr>
          <w:rFonts w:ascii="Arial" w:eastAsia="Arial" w:hAnsi="Arial" w:cs="Arial"/>
          <w:spacing w:val="1"/>
          <w:lang w:val="es-MX"/>
          <w:rPrChange w:id="506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6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618" w:author="Corporativo D.G." w:date="2020-07-31T17:37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1"/>
          <w:lang w:val="es-MX"/>
          <w:rPrChange w:id="506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62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06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622" w:author="Corporativo D.G." w:date="2020-07-31T17:37:00Z">
            <w:rPr>
              <w:rFonts w:ascii="Arial" w:eastAsia="Arial" w:hAnsi="Arial" w:cs="Arial"/>
            </w:rPr>
          </w:rPrChange>
        </w:rPr>
        <w:t>trato</w:t>
      </w:r>
      <w:r w:rsidRPr="00B7135F">
        <w:rPr>
          <w:rFonts w:ascii="Arial" w:eastAsia="Arial" w:hAnsi="Arial" w:cs="Arial"/>
          <w:spacing w:val="-6"/>
          <w:lang w:val="es-MX"/>
          <w:rPrChange w:id="5062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24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06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506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62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6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6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630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7"/>
          <w:lang w:val="es-MX"/>
          <w:rPrChange w:id="50631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32" w:author="Corporativo D.G." w:date="2020-07-31T17:37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506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sci</w:t>
      </w:r>
      <w:r w:rsidRPr="00B7135F">
        <w:rPr>
          <w:rFonts w:ascii="Arial" w:eastAsia="Arial" w:hAnsi="Arial" w:cs="Arial"/>
          <w:lang w:val="es-MX"/>
          <w:rPrChange w:id="5063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6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06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6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63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9"/>
          <w:lang w:val="es-MX"/>
          <w:rPrChange w:id="50639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6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641" w:author="Corporativo D.G." w:date="2020-07-31T17:37:00Z">
            <w:rPr>
              <w:rFonts w:ascii="Arial" w:eastAsia="Arial" w:hAnsi="Arial" w:cs="Arial"/>
            </w:rPr>
          </w:rPrChange>
        </w:rPr>
        <w:t>e p</w:t>
      </w:r>
      <w:r w:rsidRPr="00B7135F">
        <w:rPr>
          <w:rFonts w:ascii="Arial" w:eastAsia="Arial" w:hAnsi="Arial" w:cs="Arial"/>
          <w:spacing w:val="1"/>
          <w:lang w:val="es-MX"/>
          <w:rPrChange w:id="506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64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6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64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5064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4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6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6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65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6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06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5065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7"/>
          <w:lang w:val="es-MX"/>
          <w:rPrChange w:id="5065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6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06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065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65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5065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6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06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66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6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664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4"/>
          <w:lang w:val="es-MX"/>
          <w:rPrChange w:id="5066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6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667" w:author="Corporativo D.G." w:date="2020-07-31T17:37:00Z">
            <w:rPr>
              <w:rFonts w:ascii="Arial" w:eastAsia="Arial" w:hAnsi="Arial" w:cs="Arial"/>
            </w:rPr>
          </w:rPrChange>
        </w:rPr>
        <w:t>os e</w:t>
      </w:r>
      <w:r w:rsidRPr="00B7135F">
        <w:rPr>
          <w:rFonts w:ascii="Arial" w:eastAsia="Arial" w:hAnsi="Arial" w:cs="Arial"/>
          <w:spacing w:val="2"/>
          <w:lang w:val="es-MX"/>
          <w:rPrChange w:id="506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066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6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671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6"/>
          <w:lang w:val="es-MX"/>
          <w:rPrChange w:id="50672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7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5067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675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06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6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5067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6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h</w:t>
      </w:r>
      <w:r w:rsidRPr="00B7135F">
        <w:rPr>
          <w:rFonts w:ascii="Arial" w:eastAsia="Arial" w:hAnsi="Arial" w:cs="Arial"/>
          <w:spacing w:val="4"/>
          <w:lang w:val="es-MX"/>
          <w:rPrChange w:id="5068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5068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50682" w:author="Corporativo D.G." w:date="2020-07-31T17:37:00Z">
            <w:rPr>
              <w:rFonts w:ascii="Arial" w:eastAsia="Arial" w:hAnsi="Arial" w:cs="Arial"/>
            </w:rPr>
          </w:rPrChange>
        </w:rPr>
        <w:t>a d</w:t>
      </w:r>
      <w:r w:rsidRPr="00B7135F">
        <w:rPr>
          <w:rFonts w:ascii="Arial" w:eastAsia="Arial" w:hAnsi="Arial" w:cs="Arial"/>
          <w:spacing w:val="-1"/>
          <w:lang w:val="es-MX"/>
          <w:rPrChange w:id="506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684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3"/>
          <w:lang w:val="es-MX"/>
          <w:rPrChange w:id="5068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6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06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688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506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6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691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7DAA6134" w14:textId="77777777" w:rsidR="00DC0FE7" w:rsidRPr="00B7135F" w:rsidRDefault="00DC0FE7">
      <w:pPr>
        <w:spacing w:before="6" w:line="140" w:lineRule="exact"/>
        <w:rPr>
          <w:sz w:val="15"/>
          <w:szCs w:val="15"/>
          <w:lang w:val="es-MX"/>
          <w:rPrChange w:id="50692" w:author="Corporativo D.G." w:date="2020-07-31T17:37:00Z">
            <w:rPr>
              <w:sz w:val="15"/>
              <w:szCs w:val="15"/>
            </w:rPr>
          </w:rPrChange>
        </w:rPr>
      </w:pPr>
    </w:p>
    <w:p w14:paraId="0C5FFB82" w14:textId="77777777" w:rsidR="00DC0FE7" w:rsidRPr="00B7135F" w:rsidRDefault="003E10D7">
      <w:pPr>
        <w:ind w:left="100" w:right="164"/>
        <w:jc w:val="both"/>
        <w:rPr>
          <w:rFonts w:ascii="Arial" w:eastAsia="Arial" w:hAnsi="Arial" w:cs="Arial"/>
          <w:lang w:val="es-MX"/>
          <w:rPrChange w:id="50693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50694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10"/>
          <w:lang w:val="es-MX"/>
          <w:rPrChange w:id="50695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069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50697" w:author="Corporativo D.G." w:date="2020-07-31T17:37:00Z">
            <w:rPr>
              <w:rFonts w:ascii="Arial" w:eastAsia="Arial" w:hAnsi="Arial" w:cs="Arial"/>
              <w:b/>
            </w:rPr>
          </w:rPrChange>
        </w:rPr>
        <w:t>igé</w:t>
      </w:r>
      <w:r w:rsidRPr="00B7135F">
        <w:rPr>
          <w:rFonts w:ascii="Arial" w:eastAsia="Arial" w:hAnsi="Arial" w:cs="Arial"/>
          <w:b/>
          <w:spacing w:val="2"/>
          <w:lang w:val="es-MX"/>
          <w:rPrChange w:id="5069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50699" w:author="Corporativo D.G." w:date="2020-07-31T17:37:00Z">
            <w:rPr>
              <w:rFonts w:ascii="Arial" w:eastAsia="Arial" w:hAnsi="Arial" w:cs="Arial"/>
              <w:b/>
            </w:rPr>
          </w:rPrChange>
        </w:rPr>
        <w:t>ima</w:t>
      </w:r>
      <w:r w:rsidRPr="00B7135F">
        <w:rPr>
          <w:rFonts w:ascii="Arial" w:eastAsia="Arial" w:hAnsi="Arial" w:cs="Arial"/>
          <w:b/>
          <w:spacing w:val="9"/>
          <w:lang w:val="es-MX"/>
          <w:rPrChange w:id="50700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070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50702" w:author="Corporativo D.G." w:date="2020-07-31T17:37:00Z">
            <w:rPr>
              <w:rFonts w:ascii="Arial" w:eastAsia="Arial" w:hAnsi="Arial" w:cs="Arial"/>
              <w:b/>
            </w:rPr>
          </w:rPrChange>
        </w:rPr>
        <w:t>eg</w:t>
      </w:r>
      <w:r w:rsidRPr="00B7135F">
        <w:rPr>
          <w:rFonts w:ascii="Arial" w:eastAsia="Arial" w:hAnsi="Arial" w:cs="Arial"/>
          <w:b/>
          <w:spacing w:val="3"/>
          <w:lang w:val="es-MX"/>
          <w:rPrChange w:id="5070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50704" w:author="Corporativo D.G." w:date="2020-07-31T17:37:00Z">
            <w:rPr>
              <w:rFonts w:ascii="Arial" w:eastAsia="Arial" w:hAnsi="Arial" w:cs="Arial"/>
              <w:b/>
            </w:rPr>
          </w:rPrChange>
        </w:rPr>
        <w:t>nda</w:t>
      </w:r>
      <w:r w:rsidRPr="00B7135F">
        <w:rPr>
          <w:rFonts w:ascii="Arial" w:eastAsia="Arial" w:hAnsi="Arial" w:cs="Arial"/>
          <w:b/>
          <w:spacing w:val="10"/>
          <w:lang w:val="es-MX"/>
          <w:rPrChange w:id="50705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0706" w:author="Corporativo D.G." w:date="2020-07-31T17:37:00Z">
            <w:rPr>
              <w:rFonts w:ascii="Arial" w:eastAsia="Arial" w:hAnsi="Arial" w:cs="Arial"/>
              <w:b/>
            </w:rPr>
          </w:rPrChange>
        </w:rPr>
        <w:t>-   Fini</w:t>
      </w:r>
      <w:r w:rsidRPr="00B7135F">
        <w:rPr>
          <w:rFonts w:ascii="Arial" w:eastAsia="Arial" w:hAnsi="Arial" w:cs="Arial"/>
          <w:b/>
          <w:spacing w:val="1"/>
          <w:lang w:val="es-MX"/>
          <w:rPrChange w:id="5070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b/>
          <w:lang w:val="es-MX"/>
          <w:rPrChange w:id="50708" w:author="Corporativo D.G." w:date="2020-07-31T17:37:00Z">
            <w:rPr>
              <w:rFonts w:ascii="Arial" w:eastAsia="Arial" w:hAnsi="Arial" w:cs="Arial"/>
              <w:b/>
            </w:rPr>
          </w:rPrChange>
        </w:rPr>
        <w:t>uito</w:t>
      </w:r>
      <w:r w:rsidRPr="00B7135F">
        <w:rPr>
          <w:rFonts w:ascii="Arial" w:eastAsia="Arial" w:hAnsi="Arial" w:cs="Arial"/>
          <w:b/>
          <w:spacing w:val="9"/>
          <w:lang w:val="es-MX"/>
          <w:rPrChange w:id="50709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0710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14"/>
          <w:lang w:val="es-MX"/>
          <w:rPrChange w:id="50711" w:author="Corporativo D.G." w:date="2020-07-31T17:37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2"/>
          <w:lang w:val="es-MX"/>
          <w:rPrChange w:id="50712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0713" w:author="Corporativo D.G." w:date="2020-07-31T17:37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-1"/>
          <w:lang w:val="es-MX"/>
          <w:rPrChange w:id="5071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0715" w:author="Corporativo D.G." w:date="2020-07-31T17:37:00Z">
            <w:rPr>
              <w:rFonts w:ascii="Arial" w:eastAsia="Arial" w:hAnsi="Arial" w:cs="Arial"/>
              <w:b/>
            </w:rPr>
          </w:rPrChange>
        </w:rPr>
        <w:t>a.</w:t>
      </w:r>
      <w:r w:rsidRPr="00B7135F">
        <w:rPr>
          <w:rFonts w:ascii="Arial" w:eastAsia="Arial" w:hAnsi="Arial" w:cs="Arial"/>
          <w:b/>
          <w:spacing w:val="14"/>
          <w:lang w:val="es-MX"/>
          <w:rPrChange w:id="50716" w:author="Corporativo D.G." w:date="2020-07-31T17:37:00Z">
            <w:rPr>
              <w:rFonts w:ascii="Arial" w:eastAsia="Arial" w:hAnsi="Arial" w:cs="Arial"/>
              <w:b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7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0718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3"/>
          <w:lang w:val="es-MX"/>
          <w:rPrChange w:id="50719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720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4"/>
          <w:lang w:val="es-MX"/>
          <w:rPrChange w:id="5072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72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07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72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7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72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07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07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729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9"/>
          <w:lang w:val="es-MX"/>
          <w:rPrChange w:id="5073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7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732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2"/>
          <w:lang w:val="es-MX"/>
          <w:rPrChange w:id="50733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7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73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07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737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-1"/>
          <w:lang w:val="es-MX"/>
          <w:rPrChange w:id="507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73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1"/>
          <w:lang w:val="es-MX"/>
          <w:rPrChange w:id="5074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74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07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7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5074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07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74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5074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07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749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7"/>
          <w:lang w:val="es-MX"/>
          <w:rPrChange w:id="5075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7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75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4"/>
          <w:lang w:val="es-MX"/>
          <w:rPrChange w:id="50753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7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75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5"/>
          <w:lang w:val="es-MX"/>
          <w:rPrChange w:id="50756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75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7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7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760" w:author="Corporativo D.G." w:date="2020-07-31T17:37:00Z">
            <w:rPr>
              <w:rFonts w:ascii="Arial" w:eastAsia="Arial" w:hAnsi="Arial" w:cs="Arial"/>
            </w:rPr>
          </w:rPrChange>
        </w:rPr>
        <w:t xml:space="preserve">eros </w:t>
      </w:r>
      <w:r w:rsidRPr="00B7135F">
        <w:rPr>
          <w:rFonts w:ascii="Arial" w:eastAsia="Arial" w:hAnsi="Arial" w:cs="Arial"/>
          <w:spacing w:val="1"/>
          <w:lang w:val="es-MX"/>
          <w:rPrChange w:id="507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762" w:author="Corporativo D.G." w:date="2020-07-31T17:37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507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76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07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76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7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076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769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7"/>
          <w:lang w:val="es-MX"/>
          <w:rPrChange w:id="5077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771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6"/>
          <w:lang w:val="es-MX"/>
          <w:rPrChange w:id="50772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7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07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07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77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8"/>
          <w:lang w:val="es-MX"/>
          <w:rPrChange w:id="50777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77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50779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7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78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07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0783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6"/>
          <w:lang w:val="es-MX"/>
          <w:rPrChange w:id="5078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7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07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78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7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5078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6"/>
          <w:lang w:val="es-MX"/>
          <w:rPrChange w:id="50790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79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79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7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07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79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7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07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79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7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800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508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802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10"/>
          <w:lang w:val="es-MX"/>
          <w:rPrChange w:id="50803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80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08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8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80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8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809" w:author="Corporativo D.G." w:date="2020-07-31T17:37:00Z">
            <w:rPr>
              <w:rFonts w:ascii="Arial" w:eastAsia="Arial" w:hAnsi="Arial" w:cs="Arial"/>
            </w:rPr>
          </w:rPrChange>
        </w:rPr>
        <w:t>ario</w:t>
      </w:r>
      <w:r w:rsidRPr="00B7135F">
        <w:rPr>
          <w:rFonts w:ascii="Arial" w:eastAsia="Arial" w:hAnsi="Arial" w:cs="Arial"/>
          <w:spacing w:val="4"/>
          <w:lang w:val="es-MX"/>
          <w:rPrChange w:id="5081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811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10"/>
          <w:lang w:val="es-MX"/>
          <w:rPrChange w:id="50812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8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81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081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081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8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4"/>
          <w:lang w:val="es-MX"/>
          <w:rPrChange w:id="5081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08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82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8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822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1"/>
          <w:lang w:val="es-MX"/>
          <w:rPrChange w:id="508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82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50825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8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82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5082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8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08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8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83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08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8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8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83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4"/>
          <w:lang w:val="es-MX"/>
          <w:rPrChange w:id="5083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83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8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840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1"/>
          <w:lang w:val="es-MX"/>
          <w:rPrChange w:id="50841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84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8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8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845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8"/>
          <w:lang w:val="es-MX"/>
          <w:rPrChange w:id="50846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8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84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2"/>
          <w:lang w:val="es-MX"/>
          <w:rPrChange w:id="50849" w:author="Corporativo D.G." w:date="2020-07-31T17:37:00Z">
            <w:rPr>
              <w:rFonts w:ascii="Arial" w:eastAsia="Arial" w:hAnsi="Arial" w:cs="Arial"/>
              <w:spacing w:val="2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085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0851" w:author="Corporativo D.G." w:date="2020-07-31T17:37:00Z">
            <w:rPr>
              <w:rFonts w:ascii="Arial" w:eastAsia="Arial" w:hAnsi="Arial" w:cs="Arial"/>
              <w:b/>
            </w:rPr>
          </w:rPrChange>
        </w:rPr>
        <w:t>L C</w:t>
      </w:r>
      <w:r w:rsidRPr="00B7135F">
        <w:rPr>
          <w:rFonts w:ascii="Arial" w:eastAsia="Arial" w:hAnsi="Arial" w:cs="Arial"/>
          <w:b/>
          <w:spacing w:val="1"/>
          <w:lang w:val="es-MX"/>
          <w:rPrChange w:id="5085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085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085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085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085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085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0858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085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086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5086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862" w:author="Corporativo D.G." w:date="2020-07-31T17:37:00Z">
            <w:rPr>
              <w:rFonts w:ascii="Arial" w:eastAsia="Arial" w:hAnsi="Arial" w:cs="Arial"/>
            </w:rPr>
          </w:rPrChange>
        </w:rPr>
        <w:t>:</w:t>
      </w:r>
    </w:p>
    <w:p w14:paraId="59406831" w14:textId="77777777" w:rsidR="00DC0FE7" w:rsidRPr="00B7135F" w:rsidRDefault="00DC0FE7">
      <w:pPr>
        <w:spacing w:before="13" w:line="220" w:lineRule="exact"/>
        <w:rPr>
          <w:sz w:val="22"/>
          <w:szCs w:val="22"/>
          <w:lang w:val="es-MX"/>
          <w:rPrChange w:id="50863" w:author="Corporativo D.G." w:date="2020-07-31T17:37:00Z">
            <w:rPr>
              <w:sz w:val="22"/>
              <w:szCs w:val="22"/>
            </w:rPr>
          </w:rPrChange>
        </w:rPr>
      </w:pPr>
    </w:p>
    <w:p w14:paraId="16EA01F6" w14:textId="77777777" w:rsidR="00DC0FE7" w:rsidRPr="00B7135F" w:rsidRDefault="003E10D7">
      <w:pPr>
        <w:ind w:left="100" w:right="588"/>
        <w:rPr>
          <w:rFonts w:ascii="Arial" w:eastAsia="Arial" w:hAnsi="Arial" w:cs="Arial"/>
          <w:lang w:val="es-MX"/>
          <w:rPrChange w:id="50864" w:author="Corporativo D.G." w:date="2020-07-31T17:35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0865" w:author="Corporativo D.G." w:date="2020-07-31T17:35:00Z">
            <w:rPr>
              <w:rFonts w:ascii="Arial" w:eastAsia="Arial" w:hAnsi="Arial" w:cs="Arial"/>
            </w:rPr>
          </w:rPrChange>
        </w:rPr>
        <w:t xml:space="preserve">a)   </w:t>
      </w:r>
      <w:r w:rsidRPr="00B7135F">
        <w:rPr>
          <w:rFonts w:ascii="Arial" w:eastAsia="Arial" w:hAnsi="Arial" w:cs="Arial"/>
          <w:spacing w:val="28"/>
          <w:lang w:val="es-MX"/>
          <w:rPrChange w:id="50866" w:author="Corporativo D.G." w:date="2020-07-31T17:35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86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El</w:t>
      </w:r>
      <w:r w:rsidRPr="00B7135F">
        <w:rPr>
          <w:rFonts w:ascii="Arial" w:eastAsia="Arial" w:hAnsi="Arial" w:cs="Arial"/>
          <w:spacing w:val="2"/>
          <w:lang w:val="es-MX"/>
          <w:rPrChange w:id="5086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869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087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087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872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87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0874" w:author="Corporativo D.G." w:date="2020-07-31T17:35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50875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876" w:author="Corporativo D.G." w:date="2020-07-31T17:35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50877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878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087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0880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0881" w:author="Corporativo D.G." w:date="2020-07-31T17:35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882" w:author="Corporativo D.G." w:date="2020-07-31T17:35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088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88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088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0886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50887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50888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88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890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0891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0892" w:author="Corporativo D.G." w:date="2020-07-31T17:35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-1"/>
          <w:lang w:val="es-MX"/>
          <w:rPrChange w:id="5089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894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089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0896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50897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898" w:author="Corporativo D.G." w:date="2020-07-31T17:35:00Z">
            <w:rPr>
              <w:rFonts w:ascii="Arial" w:eastAsia="Arial" w:hAnsi="Arial" w:cs="Arial"/>
            </w:rPr>
          </w:rPrChange>
        </w:rPr>
        <w:t>esta</w:t>
      </w:r>
      <w:r w:rsidRPr="00B7135F">
        <w:rPr>
          <w:rFonts w:ascii="Arial" w:eastAsia="Arial" w:hAnsi="Arial" w:cs="Arial"/>
          <w:spacing w:val="1"/>
          <w:lang w:val="es-MX"/>
          <w:rPrChange w:id="5089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090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901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902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0903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090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0905" w:author="Corporativo D.G." w:date="2020-07-31T17:35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0"/>
          <w:lang w:val="es-MX"/>
          <w:rPrChange w:id="50906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907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908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50909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910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911" w:author="Corporativo D.G." w:date="2020-07-31T17:35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091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913" w:author="Corporativo D.G." w:date="2020-07-31T17:35:00Z">
            <w:rPr>
              <w:rFonts w:ascii="Arial" w:eastAsia="Arial" w:hAnsi="Arial" w:cs="Arial"/>
            </w:rPr>
          </w:rPrChange>
        </w:rPr>
        <w:t>Re</w:t>
      </w:r>
      <w:r w:rsidRPr="00B7135F">
        <w:rPr>
          <w:rFonts w:ascii="Arial" w:eastAsia="Arial" w:hAnsi="Arial" w:cs="Arial"/>
          <w:spacing w:val="1"/>
          <w:lang w:val="es-MX"/>
          <w:rPrChange w:id="5091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0915" w:author="Corporativo D.G." w:date="2020-07-31T17:35:00Z">
            <w:rPr>
              <w:rFonts w:ascii="Arial" w:eastAsia="Arial" w:hAnsi="Arial" w:cs="Arial"/>
            </w:rPr>
          </w:rPrChange>
        </w:rPr>
        <w:t>orte</w:t>
      </w:r>
      <w:r w:rsidRPr="00B7135F">
        <w:rPr>
          <w:rFonts w:ascii="Arial" w:eastAsia="Arial" w:hAnsi="Arial" w:cs="Arial"/>
          <w:spacing w:val="-5"/>
          <w:lang w:val="es-MX"/>
          <w:rPrChange w:id="50916" w:author="Corporativo D.G." w:date="2020-07-31T17:35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917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50918" w:author="Corporativo D.G." w:date="2020-07-31T17:35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0919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920" w:author="Corporativo D.G." w:date="2020-07-31T17:35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092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922" w:author="Corporativo D.G." w:date="2020-07-31T17:35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0923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092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5092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926" w:author="Corporativo D.G." w:date="2020-07-31T17:35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50927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92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0929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2"/>
          <w:lang w:val="es-MX"/>
          <w:rPrChange w:id="50930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931" w:author="Corporativo D.G." w:date="2020-07-31T17:35:00Z">
            <w:rPr>
              <w:rFonts w:ascii="Arial" w:eastAsia="Arial" w:hAnsi="Arial" w:cs="Arial"/>
            </w:rPr>
          </w:rPrChange>
        </w:rPr>
        <w:t>a L</w:t>
      </w:r>
      <w:r w:rsidRPr="00B7135F">
        <w:rPr>
          <w:rFonts w:ascii="Arial" w:eastAsia="Arial" w:hAnsi="Arial" w:cs="Arial"/>
          <w:spacing w:val="-2"/>
          <w:lang w:val="es-MX"/>
          <w:rPrChange w:id="50932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933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0934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0935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50936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93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938" w:author="Corporativo D.G." w:date="2020-07-31T17:35:00Z">
            <w:rPr>
              <w:rFonts w:ascii="Arial" w:eastAsia="Arial" w:hAnsi="Arial" w:cs="Arial"/>
            </w:rPr>
          </w:rPrChange>
        </w:rPr>
        <w:t>e Ch</w:t>
      </w:r>
      <w:r w:rsidRPr="00B7135F">
        <w:rPr>
          <w:rFonts w:ascii="Arial" w:eastAsia="Arial" w:hAnsi="Arial" w:cs="Arial"/>
          <w:spacing w:val="1"/>
          <w:lang w:val="es-MX"/>
          <w:rPrChange w:id="5093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940" w:author="Corporativo D.G." w:date="2020-07-31T17:35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094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0942" w:author="Corporativo D.G." w:date="2020-07-31T17:35:00Z">
            <w:rPr>
              <w:rFonts w:ascii="Arial" w:eastAsia="Arial" w:hAnsi="Arial" w:cs="Arial"/>
            </w:rPr>
          </w:rPrChange>
        </w:rPr>
        <w:t xml:space="preserve">eo b)   </w:t>
      </w:r>
      <w:r w:rsidRPr="00B7135F">
        <w:rPr>
          <w:rFonts w:ascii="Arial" w:eastAsia="Arial" w:hAnsi="Arial" w:cs="Arial"/>
          <w:spacing w:val="28"/>
          <w:lang w:val="es-MX"/>
          <w:rPrChange w:id="50943" w:author="Corporativo D.G." w:date="2020-07-31T17:35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944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El</w:t>
      </w:r>
      <w:r w:rsidRPr="00B7135F">
        <w:rPr>
          <w:rFonts w:ascii="Arial" w:eastAsia="Arial" w:hAnsi="Arial" w:cs="Arial"/>
          <w:spacing w:val="2"/>
          <w:lang w:val="es-MX"/>
          <w:rPrChange w:id="5094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0946" w:author="Corporativo D.G." w:date="2020-07-31T17:35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094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094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0949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950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0951" w:author="Corporativo D.G." w:date="2020-07-31T17:35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0"/>
          <w:lang w:val="es-MX"/>
          <w:rPrChange w:id="50952" w:author="Corporativo D.G." w:date="2020-07-31T17:35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953" w:author="Corporativo D.G." w:date="2020-07-31T17:35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0954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0955" w:author="Corporativo D.G." w:date="2020-07-31T17:35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4"/>
          <w:lang w:val="es-MX"/>
          <w:rPrChange w:id="50956" w:author="Corporativo D.G." w:date="2020-07-31T17:35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957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95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959" w:author="Corporativo D.G." w:date="2020-07-31T17:35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2"/>
          <w:lang w:val="es-MX"/>
          <w:rPrChange w:id="50960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961" w:author="Corporativo D.G." w:date="2020-07-31T17:35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50962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 xml:space="preserve"> E</w:t>
      </w:r>
      <w:r w:rsidRPr="00B7135F">
        <w:rPr>
          <w:rFonts w:ascii="Arial" w:eastAsia="Arial" w:hAnsi="Arial" w:cs="Arial"/>
          <w:spacing w:val="2"/>
          <w:lang w:val="es-MX"/>
          <w:rPrChange w:id="50963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964" w:author="Corporativo D.G." w:date="2020-07-31T17:35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-1"/>
          <w:lang w:val="es-MX"/>
          <w:rPrChange w:id="50965" w:author="Corporativo D.G." w:date="2020-07-31T17:35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966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50967" w:author="Corporativo D.G." w:date="2020-07-31T17:35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968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0969" w:author="Corporativo D.G." w:date="2020-07-31T17:35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0970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0971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0972" w:author="Corporativo D.G." w:date="2020-07-31T17:35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50973" w:author="Corporativo D.G." w:date="2020-07-31T17:35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0974" w:author="Corporativo D.G." w:date="2020-07-31T17:35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50975" w:author="Corporativo D.G." w:date="2020-07-31T17:35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50976" w:author="Corporativo D.G." w:date="2020-07-31T17:35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0977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0978" w:author="Corporativo D.G." w:date="2020-07-31T17:35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0979" w:author="Corporativo D.G." w:date="2020-07-31T17:35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0980" w:author="Corporativo D.G." w:date="2020-07-31T17:35:00Z">
            <w:rPr>
              <w:rFonts w:ascii="Arial" w:eastAsia="Arial" w:hAnsi="Arial" w:cs="Arial"/>
            </w:rPr>
          </w:rPrChange>
        </w:rPr>
        <w:t>.</w:t>
      </w:r>
    </w:p>
    <w:p w14:paraId="2A59EBE5" w14:textId="77777777" w:rsidR="00DC0FE7" w:rsidRPr="00B7135F" w:rsidRDefault="003E10D7">
      <w:pPr>
        <w:spacing w:line="220" w:lineRule="exact"/>
        <w:ind w:left="100" w:right="4404"/>
        <w:jc w:val="both"/>
        <w:rPr>
          <w:rFonts w:ascii="Arial" w:eastAsia="Arial" w:hAnsi="Arial" w:cs="Arial"/>
          <w:lang w:val="es-MX"/>
          <w:rPrChange w:id="50981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509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0983" w:author="Corporativo D.G." w:date="2020-07-31T17:37:00Z">
            <w:rPr>
              <w:rFonts w:ascii="Arial" w:eastAsia="Arial" w:hAnsi="Arial" w:cs="Arial"/>
            </w:rPr>
          </w:rPrChange>
        </w:rPr>
        <w:t xml:space="preserve">)   </w:t>
      </w:r>
      <w:r w:rsidRPr="00B7135F">
        <w:rPr>
          <w:rFonts w:ascii="Arial" w:eastAsia="Arial" w:hAnsi="Arial" w:cs="Arial"/>
          <w:spacing w:val="38"/>
          <w:lang w:val="es-MX"/>
          <w:rPrChange w:id="50984" w:author="Corporativo D.G." w:date="2020-07-31T17:37:00Z">
            <w:rPr>
              <w:rFonts w:ascii="Arial" w:eastAsia="Arial" w:hAnsi="Arial" w:cs="Arial"/>
              <w:spacing w:val="3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9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5098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09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09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09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0990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509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99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50993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09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09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0996" w:author="Corporativo D.G." w:date="2020-07-31T17:37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-1"/>
          <w:lang w:val="es-MX"/>
          <w:rPrChange w:id="509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099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5099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00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5100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0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0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510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10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006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10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100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10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010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9"/>
          <w:lang w:val="es-MX"/>
          <w:rPrChange w:id="51011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1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510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101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5101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0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0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01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01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0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10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5102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2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510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0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510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0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10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02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51030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0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10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033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10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035" w:author="Corporativo D.G." w:date="2020-07-31T17:37:00Z">
            <w:rPr>
              <w:rFonts w:ascii="Arial" w:eastAsia="Arial" w:hAnsi="Arial" w:cs="Arial"/>
            </w:rPr>
          </w:rPrChange>
        </w:rPr>
        <w:t>tos.</w:t>
      </w:r>
    </w:p>
    <w:p w14:paraId="56BB8C81" w14:textId="2A53DCC6" w:rsidR="00DC0FE7" w:rsidRPr="00B7135F" w:rsidRDefault="003E10D7">
      <w:pPr>
        <w:ind w:left="100" w:right="3222"/>
        <w:jc w:val="both"/>
        <w:rPr>
          <w:rFonts w:ascii="Arial" w:eastAsia="Arial" w:hAnsi="Arial" w:cs="Arial"/>
          <w:lang w:val="es-MX"/>
          <w:rPrChange w:id="51036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1037" w:author="Corporativo D.G." w:date="2020-07-31T17:37:00Z">
            <w:rPr>
              <w:rFonts w:ascii="Arial" w:eastAsia="Arial" w:hAnsi="Arial" w:cs="Arial"/>
            </w:rPr>
          </w:rPrChange>
        </w:rPr>
        <w:t xml:space="preserve">d)   </w:t>
      </w:r>
      <w:r w:rsidRPr="00B7135F">
        <w:rPr>
          <w:rFonts w:ascii="Arial" w:eastAsia="Arial" w:hAnsi="Arial" w:cs="Arial"/>
          <w:spacing w:val="28"/>
          <w:lang w:val="es-MX"/>
          <w:rPrChange w:id="51038" w:author="Corporativo D.G." w:date="2020-07-31T17:37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ins w:id="51039" w:author="MIGUEL" w:date="2018-04-01T23:56:00Z">
        <w:r w:rsidR="00774089" w:rsidRPr="00B7135F">
          <w:rPr>
            <w:rFonts w:ascii="Arial" w:eastAsia="Arial" w:hAnsi="Arial" w:cs="Arial"/>
            <w:lang w:val="es-MX"/>
            <w:rPrChange w:id="51040" w:author="Corporativo D.G." w:date="2020-07-31T17:37:00Z">
              <w:rPr>
                <w:rFonts w:ascii="Arial" w:eastAsia="Arial" w:hAnsi="Arial" w:cs="Arial"/>
                <w:strike/>
                <w:highlight w:val="yellow"/>
              </w:rPr>
            </w:rPrChange>
          </w:rPr>
          <w:t>Oficio</w:t>
        </w:r>
      </w:ins>
      <w:del w:id="51041" w:author="MIGUEL" w:date="2018-04-01T23:56:00Z">
        <w:r w:rsidRPr="00B7135F" w:rsidDel="00774089">
          <w:rPr>
            <w:rFonts w:ascii="Arial" w:eastAsia="Arial" w:hAnsi="Arial" w:cs="Arial"/>
            <w:highlight w:val="yellow"/>
            <w:lang w:val="es-MX"/>
            <w:rPrChange w:id="51042" w:author="Corporativo D.G." w:date="2020-07-31T17:37:00Z">
              <w:rPr>
                <w:rFonts w:ascii="Arial" w:eastAsia="Arial" w:hAnsi="Arial" w:cs="Arial"/>
              </w:rPr>
            </w:rPrChange>
          </w:rPr>
          <w:delText>Carta</w:delText>
        </w:r>
      </w:del>
      <w:r w:rsidRPr="00B7135F">
        <w:rPr>
          <w:rFonts w:ascii="Arial" w:eastAsia="Arial" w:hAnsi="Arial" w:cs="Arial"/>
          <w:spacing w:val="-6"/>
          <w:lang w:val="es-MX"/>
          <w:rPrChange w:id="5104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04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04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104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0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04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0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0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cl</w:t>
      </w:r>
      <w:r w:rsidRPr="00B7135F">
        <w:rPr>
          <w:rFonts w:ascii="Arial" w:eastAsia="Arial" w:hAnsi="Arial" w:cs="Arial"/>
          <w:lang w:val="es-MX"/>
          <w:rPrChange w:id="5105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10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10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0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51055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8"/>
          <w:lang w:val="es-MX"/>
          <w:rPrChange w:id="5105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5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510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59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510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á</w:t>
      </w:r>
      <w:r w:rsidRPr="00B7135F">
        <w:rPr>
          <w:rFonts w:ascii="Arial" w:eastAsia="Arial" w:hAnsi="Arial" w:cs="Arial"/>
          <w:spacing w:val="4"/>
          <w:lang w:val="es-MX"/>
          <w:rPrChange w:id="5106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10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063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7"/>
          <w:lang w:val="es-MX"/>
          <w:rPrChange w:id="51064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6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5106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0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068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510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07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0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510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073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0"/>
          <w:lang w:val="es-MX"/>
          <w:rPrChange w:id="51074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0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1076" w:author="Corporativo D.G." w:date="2020-07-31T17:37:00Z">
            <w:rPr>
              <w:rFonts w:ascii="Arial" w:eastAsia="Arial" w:hAnsi="Arial" w:cs="Arial"/>
            </w:rPr>
          </w:rPrChange>
        </w:rPr>
        <w:t>atro</w:t>
      </w:r>
      <w:r w:rsidRPr="00B7135F">
        <w:rPr>
          <w:rFonts w:ascii="Arial" w:eastAsia="Arial" w:hAnsi="Arial" w:cs="Arial"/>
          <w:spacing w:val="2"/>
          <w:lang w:val="es-MX"/>
          <w:rPrChange w:id="510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078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6"/>
          <w:lang w:val="es-MX"/>
          <w:rPrChange w:id="5107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7"/>
          <w:lang w:val="es-MX"/>
          <w:rPrChange w:id="51081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10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083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10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085" w:author="Corporativo D.G." w:date="2020-07-31T17:37:00Z">
            <w:rPr>
              <w:rFonts w:ascii="Arial" w:eastAsia="Arial" w:hAnsi="Arial" w:cs="Arial"/>
            </w:rPr>
          </w:rPrChange>
        </w:rPr>
        <w:t>da</w:t>
      </w:r>
      <w:r w:rsidRPr="00B7135F">
        <w:rPr>
          <w:rFonts w:ascii="Arial" w:eastAsia="Arial" w:hAnsi="Arial" w:cs="Arial"/>
          <w:spacing w:val="-7"/>
          <w:lang w:val="es-MX"/>
          <w:rPrChange w:id="5108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0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1088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3"/>
          <w:lang w:val="es-MX"/>
          <w:rPrChange w:id="5108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90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510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092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0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10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SS</w:t>
      </w:r>
      <w:r w:rsidRPr="00B7135F">
        <w:rPr>
          <w:rFonts w:ascii="Arial" w:eastAsia="Arial" w:hAnsi="Arial" w:cs="Arial"/>
          <w:lang w:val="es-MX"/>
          <w:rPrChange w:id="51095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740A024F" w14:textId="325582E5" w:rsidR="00DC0FE7" w:rsidRPr="00B7135F" w:rsidRDefault="003E10D7">
      <w:pPr>
        <w:tabs>
          <w:tab w:val="left" w:pos="520"/>
        </w:tabs>
        <w:ind w:left="528" w:right="165" w:hanging="428"/>
        <w:jc w:val="both"/>
        <w:rPr>
          <w:rFonts w:ascii="Arial" w:eastAsia="Arial" w:hAnsi="Arial" w:cs="Arial"/>
          <w:lang w:val="es-MX"/>
          <w:rPrChange w:id="51096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1097" w:author="Corporativo D.G." w:date="2020-07-31T17:37:00Z">
            <w:rPr>
              <w:rFonts w:ascii="Arial" w:eastAsia="Arial" w:hAnsi="Arial" w:cs="Arial"/>
            </w:rPr>
          </w:rPrChange>
        </w:rPr>
        <w:t>e)</w:t>
      </w:r>
      <w:r w:rsidRPr="00B7135F">
        <w:rPr>
          <w:rFonts w:ascii="Arial" w:eastAsia="Arial" w:hAnsi="Arial" w:cs="Arial"/>
          <w:lang w:val="es-MX"/>
          <w:rPrChange w:id="51098" w:author="Corporativo D.G." w:date="2020-07-31T17:37:00Z">
            <w:rPr>
              <w:rFonts w:ascii="Arial" w:eastAsia="Arial" w:hAnsi="Arial" w:cs="Arial"/>
            </w:rPr>
          </w:rPrChange>
        </w:rPr>
        <w:tab/>
      </w:r>
      <w:r w:rsidRPr="00B7135F">
        <w:rPr>
          <w:rFonts w:ascii="Arial" w:eastAsia="Arial" w:hAnsi="Arial" w:cs="Arial"/>
          <w:spacing w:val="-1"/>
          <w:lang w:val="es-MX"/>
          <w:rPrChange w:id="510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100" w:author="Corporativo D.G." w:date="2020-07-31T17:37:00Z">
            <w:rPr>
              <w:rFonts w:ascii="Arial" w:eastAsia="Arial" w:hAnsi="Arial" w:cs="Arial"/>
            </w:rPr>
          </w:rPrChange>
        </w:rPr>
        <w:t>ntr</w:t>
      </w:r>
      <w:r w:rsidRPr="00B7135F">
        <w:rPr>
          <w:rFonts w:ascii="Arial" w:eastAsia="Arial" w:hAnsi="Arial" w:cs="Arial"/>
          <w:spacing w:val="2"/>
          <w:lang w:val="es-MX"/>
          <w:rPrChange w:id="511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102" w:author="Corporativo D.G." w:date="2020-07-31T17:37:00Z">
            <w:rPr>
              <w:rFonts w:ascii="Arial" w:eastAsia="Arial" w:hAnsi="Arial" w:cs="Arial"/>
            </w:rPr>
          </w:rPrChange>
        </w:rPr>
        <w:t>ga</w:t>
      </w:r>
      <w:r w:rsidRPr="00B7135F">
        <w:rPr>
          <w:rFonts w:ascii="Arial" w:eastAsia="Arial" w:hAnsi="Arial" w:cs="Arial"/>
          <w:spacing w:val="13"/>
          <w:lang w:val="es-MX"/>
          <w:rPrChange w:id="5110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1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10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9"/>
          <w:lang w:val="es-MX"/>
          <w:rPrChange w:id="51106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0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11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11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110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111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1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1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114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11"/>
          <w:lang w:val="es-MX"/>
          <w:rPrChange w:id="5111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1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11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511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11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1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1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122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5"/>
          <w:lang w:val="es-MX"/>
          <w:rPrChange w:id="51123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1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12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1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li</w:t>
      </w:r>
      <w:r w:rsidRPr="00B7135F">
        <w:rPr>
          <w:rFonts w:ascii="Arial" w:eastAsia="Arial" w:hAnsi="Arial" w:cs="Arial"/>
          <w:spacing w:val="1"/>
          <w:lang w:val="es-MX"/>
          <w:rPrChange w:id="511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1128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511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13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5113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32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1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134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9"/>
          <w:lang w:val="es-MX"/>
          <w:rPrChange w:id="51135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36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20"/>
          <w:lang w:val="es-MX"/>
          <w:rPrChange w:id="51137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13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13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1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141" w:author="Corporativo D.G." w:date="2020-07-31T17:37:00Z">
            <w:rPr>
              <w:rFonts w:ascii="Arial" w:eastAsia="Arial" w:hAnsi="Arial" w:cs="Arial"/>
            </w:rPr>
          </w:rPrChange>
        </w:rPr>
        <w:t>trat</w:t>
      </w:r>
      <w:r w:rsidRPr="00B7135F">
        <w:rPr>
          <w:rFonts w:ascii="Arial" w:eastAsia="Arial" w:hAnsi="Arial" w:cs="Arial"/>
          <w:spacing w:val="1"/>
          <w:lang w:val="es-MX"/>
          <w:rPrChange w:id="511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143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511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145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12"/>
          <w:lang w:val="es-MX"/>
          <w:rPrChange w:id="5114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4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1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1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15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7"/>
          <w:lang w:val="es-MX"/>
          <w:rPrChange w:id="51151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15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15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5"/>
          <w:lang w:val="es-MX"/>
          <w:rPrChange w:id="51154" w:author="Corporativo D.G." w:date="2020-07-31T17:37:00Z">
            <w:rPr>
              <w:rFonts w:ascii="Arial" w:eastAsia="Arial" w:hAnsi="Arial" w:cs="Arial"/>
              <w:spacing w:val="2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55" w:author="Corporativo D.G." w:date="2020-07-31T17:37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1"/>
          <w:lang w:val="es-MX"/>
          <w:rPrChange w:id="511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15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15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159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11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116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16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16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5"/>
          <w:lang w:val="es-MX"/>
          <w:rPrChange w:id="51164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65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7"/>
          <w:lang w:val="es-MX"/>
          <w:rPrChange w:id="51166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1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11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169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1"/>
          <w:lang w:val="es-MX"/>
          <w:rPrChange w:id="511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17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8"/>
          <w:lang w:val="es-MX"/>
          <w:rPrChange w:id="51172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17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11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17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7"/>
          <w:lang w:val="es-MX"/>
          <w:rPrChange w:id="51176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1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11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179" w:author="Corporativo D.G." w:date="2020-07-31T17:37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2"/>
          <w:lang w:val="es-MX"/>
          <w:rPrChange w:id="511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181" w:author="Corporativo D.G." w:date="2020-07-31T17:37:00Z">
            <w:rPr>
              <w:rFonts w:ascii="Arial" w:eastAsia="Arial" w:hAnsi="Arial" w:cs="Arial"/>
            </w:rPr>
          </w:rPrChange>
        </w:rPr>
        <w:t>.</w:t>
      </w:r>
      <w:r w:rsidRPr="00B7135F">
        <w:rPr>
          <w:rFonts w:ascii="Arial" w:eastAsia="Arial" w:hAnsi="Arial" w:cs="Arial"/>
          <w:spacing w:val="13"/>
          <w:lang w:val="es-MX"/>
          <w:rPrChange w:id="51182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1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51184" w:author="Corporativo D.G." w:date="2020-07-31T17:37:00Z">
            <w:rPr>
              <w:rFonts w:ascii="Arial" w:eastAsia="Arial" w:hAnsi="Arial" w:cs="Arial"/>
            </w:rPr>
          </w:rPrChange>
        </w:rPr>
        <w:t>De a</w:t>
      </w:r>
      <w:r w:rsidRPr="00B7135F">
        <w:rPr>
          <w:rFonts w:ascii="Arial" w:eastAsia="Arial" w:hAnsi="Arial" w:cs="Arial"/>
          <w:spacing w:val="1"/>
          <w:lang w:val="es-MX"/>
          <w:rPrChange w:id="511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18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11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1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189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8"/>
          <w:lang w:val="es-MX"/>
          <w:rPrChange w:id="51190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1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192" w:author="Corporativo D.G." w:date="2020-07-31T17:37:00Z">
            <w:rPr>
              <w:rFonts w:ascii="Arial" w:eastAsia="Arial" w:hAnsi="Arial" w:cs="Arial"/>
            </w:rPr>
          </w:rPrChange>
        </w:rPr>
        <w:t>on</w:t>
      </w:r>
      <w:r w:rsidRPr="00B7135F">
        <w:rPr>
          <w:rFonts w:ascii="Arial" w:eastAsia="Arial" w:hAnsi="Arial" w:cs="Arial"/>
          <w:spacing w:val="-14"/>
          <w:lang w:val="es-MX"/>
          <w:rPrChange w:id="51193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1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1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51196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51197" w:author="Corporativo D.G." w:date="2020-07-31T17:37:00Z">
            <w:rPr>
              <w:rFonts w:ascii="Arial" w:eastAsia="Arial" w:hAnsi="Arial" w:cs="Arial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51198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w w:val="99"/>
          <w:lang w:val="es-MX"/>
          <w:rPrChange w:id="51199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w w:val="99"/>
          <w:lang w:val="es-MX"/>
          <w:rPrChange w:id="51200" w:author="Corporativo D.G." w:date="2020-07-31T17:37:00Z">
            <w:rPr>
              <w:rFonts w:ascii="Arial" w:eastAsia="Arial" w:hAnsi="Arial" w:cs="Arial"/>
              <w:w w:val="99"/>
            </w:rPr>
          </w:rPrChange>
        </w:rPr>
        <w:t>ura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51201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w w:val="99"/>
          <w:lang w:val="es-MX"/>
          <w:rPrChange w:id="51202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51203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z</w:t>
      </w:r>
      <w:r w:rsidRPr="00B7135F">
        <w:rPr>
          <w:rFonts w:ascii="Arial" w:eastAsia="Arial" w:hAnsi="Arial" w:cs="Arial"/>
          <w:w w:val="99"/>
          <w:lang w:val="es-MX"/>
          <w:rPrChange w:id="51204" w:author="Corporativo D.G." w:date="2020-07-31T17:37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w w:val="99"/>
          <w:lang w:val="es-MX"/>
          <w:rPrChange w:id="51205" w:author="Corporativo D.G." w:date="2020-07-31T17:37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2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207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7"/>
          <w:lang w:val="es-MX"/>
          <w:rPrChange w:id="51208" w:author="Corporativo D.G." w:date="2020-07-31T17:37:00Z">
            <w:rPr>
              <w:rFonts w:ascii="Arial" w:eastAsia="Arial" w:hAnsi="Arial" w:cs="Arial"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2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12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211" w:author="Corporativo D.G." w:date="2020-07-31T17:37:00Z">
            <w:rPr>
              <w:rFonts w:ascii="Arial" w:eastAsia="Arial" w:hAnsi="Arial" w:cs="Arial"/>
            </w:rPr>
          </w:rPrChange>
        </w:rPr>
        <w:t>ntrato</w:t>
      </w:r>
      <w:r w:rsidRPr="00B7135F">
        <w:rPr>
          <w:rFonts w:ascii="Arial" w:eastAsia="Arial" w:hAnsi="Arial" w:cs="Arial"/>
          <w:spacing w:val="-18"/>
          <w:lang w:val="es-MX"/>
          <w:rPrChange w:id="51212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2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21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2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216" w:author="Corporativo D.G." w:date="2020-07-31T17:37:00Z">
            <w:rPr>
              <w:rFonts w:ascii="Arial" w:eastAsia="Arial" w:hAnsi="Arial" w:cs="Arial"/>
            </w:rPr>
          </w:rPrChange>
        </w:rPr>
        <w:t>:</w:t>
      </w:r>
      <w:r w:rsidRPr="00B7135F">
        <w:rPr>
          <w:rFonts w:ascii="Arial" w:eastAsia="Arial" w:hAnsi="Arial" w:cs="Arial"/>
          <w:spacing w:val="-14"/>
          <w:lang w:val="es-MX"/>
          <w:rPrChange w:id="51217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2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2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22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2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222" w:author="Corporativo D.G." w:date="2020-07-31T17:37:00Z">
            <w:rPr>
              <w:rFonts w:ascii="Arial" w:eastAsia="Arial" w:hAnsi="Arial" w:cs="Arial"/>
            </w:rPr>
          </w:rPrChange>
        </w:rPr>
        <w:t>os</w:t>
      </w:r>
      <w:del w:id="51223" w:author="MIGUEL" w:date="2018-04-01T23:56:00Z">
        <w:r w:rsidRPr="00B7135F" w:rsidDel="00774089">
          <w:rPr>
            <w:rFonts w:ascii="Arial" w:eastAsia="Arial" w:hAnsi="Arial" w:cs="Arial"/>
            <w:spacing w:val="-18"/>
            <w:lang w:val="es-MX"/>
            <w:rPrChange w:id="51224" w:author="Corporativo D.G." w:date="2020-07-31T17:37:00Z">
              <w:rPr>
                <w:rFonts w:ascii="Arial" w:eastAsia="Arial" w:hAnsi="Arial" w:cs="Arial"/>
                <w:spacing w:val="-18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22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“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22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lang w:val="es-MX"/>
            <w:rPrChange w:id="51227" w:author="Corporativo D.G." w:date="2020-07-31T17:37:00Z">
              <w:rPr>
                <w:rFonts w:ascii="Arial" w:eastAsia="Arial" w:hAnsi="Arial" w:cs="Arial"/>
              </w:rPr>
            </w:rPrChange>
          </w:rPr>
          <w:delText>s</w:delText>
        </w:r>
        <w:r w:rsidRPr="00B7135F" w:rsidDel="00774089">
          <w:rPr>
            <w:rFonts w:ascii="Arial" w:eastAsia="Arial" w:hAnsi="Arial" w:cs="Arial"/>
            <w:spacing w:val="-12"/>
            <w:lang w:val="es-MX"/>
            <w:rPrChange w:id="51228" w:author="Corporativo D.G." w:date="2020-07-31T17:37:00Z">
              <w:rPr>
                <w:rFonts w:ascii="Arial" w:eastAsia="Arial" w:hAnsi="Arial" w:cs="Arial"/>
                <w:spacing w:val="-1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22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774089">
          <w:rPr>
            <w:rFonts w:ascii="Arial" w:eastAsia="Arial" w:hAnsi="Arial" w:cs="Arial"/>
            <w:lang w:val="es-MX"/>
            <w:rPrChange w:id="51230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23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23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lang w:val="es-MX"/>
            <w:rPrChange w:id="51233" w:author="Corporativo D.G." w:date="2020-07-31T17:37:00Z">
              <w:rPr>
                <w:rFonts w:ascii="Arial" w:eastAsia="Arial" w:hAnsi="Arial" w:cs="Arial"/>
              </w:rPr>
            </w:rPrChange>
          </w:rPr>
          <w:delText>t”,</w:delText>
        </w:r>
        <w:r w:rsidRPr="00B7135F" w:rsidDel="00774089">
          <w:rPr>
            <w:rFonts w:ascii="Arial" w:eastAsia="Arial" w:hAnsi="Arial" w:cs="Arial"/>
            <w:spacing w:val="-15"/>
            <w:lang w:val="es-MX"/>
            <w:rPrChange w:id="51234" w:author="Corporativo D.G." w:date="2020-07-31T17:37:00Z">
              <w:rPr>
                <w:rFonts w:ascii="Arial" w:eastAsia="Arial" w:hAnsi="Arial" w:cs="Arial"/>
                <w:spacing w:val="-15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23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S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23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lang w:val="es-MX"/>
            <w:rPrChange w:id="51237" w:author="Corporativo D.G." w:date="2020-07-31T17:37:00Z">
              <w:rPr>
                <w:rFonts w:ascii="Arial" w:eastAsia="Arial" w:hAnsi="Arial" w:cs="Arial"/>
              </w:rPr>
            </w:rPrChange>
          </w:rPr>
          <w:delText>b</w:delText>
        </w:r>
        <w:r w:rsidRPr="00B7135F" w:rsidDel="00774089">
          <w:rPr>
            <w:rFonts w:ascii="Arial" w:eastAsia="Arial" w:hAnsi="Arial" w:cs="Arial"/>
            <w:spacing w:val="4"/>
            <w:lang w:val="es-MX"/>
            <w:rPrChange w:id="51238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23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74089">
          <w:rPr>
            <w:rFonts w:ascii="Arial" w:eastAsia="Arial" w:hAnsi="Arial" w:cs="Arial"/>
            <w:lang w:val="es-MX"/>
            <w:rPrChange w:id="51240" w:author="Corporativo D.G." w:date="2020-07-31T17:37:00Z">
              <w:rPr>
                <w:rFonts w:ascii="Arial" w:eastAsia="Arial" w:hAnsi="Arial" w:cs="Arial"/>
              </w:rPr>
            </w:rPrChange>
          </w:rPr>
          <w:delText>ta</w:delText>
        </w:r>
        <w:r w:rsidRPr="00B7135F" w:rsidDel="00774089">
          <w:rPr>
            <w:rFonts w:ascii="Arial" w:eastAsia="Arial" w:hAnsi="Arial" w:cs="Arial"/>
            <w:spacing w:val="-2"/>
            <w:lang w:val="es-MX"/>
            <w:rPrChange w:id="51241" w:author="Corporativo D.G." w:date="2020-07-31T17:37:00Z">
              <w:rPr>
                <w:rFonts w:ascii="Arial" w:eastAsia="Arial" w:hAnsi="Arial" w:cs="Arial"/>
                <w:spacing w:val="-2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24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</w:del>
      <w:r w:rsidRPr="00B7135F">
        <w:rPr>
          <w:rFonts w:ascii="Arial" w:eastAsia="Arial" w:hAnsi="Arial" w:cs="Arial"/>
          <w:lang w:val="es-MX"/>
          <w:rPrChange w:id="51243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21"/>
          <w:lang w:val="es-MX"/>
          <w:rPrChange w:id="51244" w:author="Corporativo D.G." w:date="2020-07-31T17:37:00Z">
            <w:rPr>
              <w:rFonts w:ascii="Arial" w:eastAsia="Arial" w:hAnsi="Arial" w:cs="Arial"/>
              <w:spacing w:val="-2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2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Ev</w:t>
      </w:r>
      <w:r w:rsidRPr="00B7135F">
        <w:rPr>
          <w:rFonts w:ascii="Arial" w:eastAsia="Arial" w:hAnsi="Arial" w:cs="Arial"/>
          <w:spacing w:val="-1"/>
          <w:lang w:val="es-MX"/>
          <w:rPrChange w:id="512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24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12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24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2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12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25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9"/>
          <w:lang w:val="es-MX"/>
          <w:rPrChange w:id="51253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25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5"/>
          <w:lang w:val="es-MX"/>
          <w:rPrChange w:id="51255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5125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25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2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lang w:val="es-MX"/>
          <w:rPrChange w:id="51259" w:author="Corporativo D.G." w:date="2020-07-31T17:37:00Z">
            <w:rPr>
              <w:rFonts w:ascii="Arial" w:eastAsia="Arial" w:hAnsi="Arial" w:cs="Arial"/>
            </w:rPr>
          </w:rPrChange>
        </w:rPr>
        <w:t>tor</w:t>
      </w:r>
      <w:r w:rsidRPr="00B7135F">
        <w:rPr>
          <w:rFonts w:ascii="Arial" w:eastAsia="Arial" w:hAnsi="Arial" w:cs="Arial"/>
          <w:spacing w:val="2"/>
          <w:lang w:val="es-MX"/>
          <w:rPrChange w:id="512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26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33"/>
          <w:lang w:val="es-MX"/>
          <w:rPrChange w:id="51262" w:author="Corporativo D.G." w:date="2020-07-31T17:37:00Z">
            <w:rPr>
              <w:rFonts w:ascii="Arial" w:eastAsia="Arial" w:hAnsi="Arial" w:cs="Arial"/>
              <w:spacing w:val="3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26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51264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26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26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2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26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2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2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512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2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51273" w:author="Corporativo D.G." w:date="2020-07-31T17:37:00Z">
            <w:rPr>
              <w:rFonts w:ascii="Arial" w:eastAsia="Arial" w:hAnsi="Arial" w:cs="Arial"/>
            </w:rPr>
          </w:rPrChange>
        </w:rPr>
        <w:t>n, Cert</w:t>
      </w:r>
      <w:r w:rsidRPr="00B7135F">
        <w:rPr>
          <w:rFonts w:ascii="Arial" w:eastAsia="Arial" w:hAnsi="Arial" w:cs="Arial"/>
          <w:spacing w:val="-1"/>
          <w:lang w:val="es-MX"/>
          <w:rPrChange w:id="512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2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2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2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27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2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28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"/>
          <w:lang w:val="es-MX"/>
          <w:rPrChange w:id="512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28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8"/>
          <w:lang w:val="es-MX"/>
          <w:rPrChange w:id="51283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284" w:author="Corporativo D.G." w:date="2020-07-31T17:37:00Z">
            <w:rPr>
              <w:rFonts w:ascii="Arial" w:eastAsia="Arial" w:hAnsi="Arial" w:cs="Arial"/>
            </w:rPr>
          </w:rPrChange>
        </w:rPr>
        <w:t>Ins</w:t>
      </w:r>
      <w:r w:rsidRPr="00B7135F">
        <w:rPr>
          <w:rFonts w:ascii="Arial" w:eastAsia="Arial" w:hAnsi="Arial" w:cs="Arial"/>
          <w:spacing w:val="2"/>
          <w:lang w:val="es-MX"/>
          <w:rPrChange w:id="5128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128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2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512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289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512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291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-1"/>
          <w:lang w:val="es-MX"/>
          <w:rPrChange w:id="512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512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129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129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2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51297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7"/>
          <w:lang w:val="es-MX"/>
          <w:rPrChange w:id="51298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del w:id="51299" w:author="MIGUEL" w:date="2018-04-01T23:57:00Z">
        <w:r w:rsidRPr="00B7135F" w:rsidDel="00774089">
          <w:rPr>
            <w:rFonts w:ascii="Arial" w:eastAsia="Arial" w:hAnsi="Arial" w:cs="Arial"/>
            <w:lang w:val="es-MX"/>
            <w:rPrChange w:id="51300" w:author="Corporativo D.G." w:date="2020-07-31T17:37:00Z">
              <w:rPr>
                <w:rFonts w:ascii="Arial" w:eastAsia="Arial" w:hAnsi="Arial" w:cs="Arial"/>
              </w:rPr>
            </w:rPrChange>
          </w:rPr>
          <w:delText>y</w:delText>
        </w:r>
        <w:r w:rsidRPr="00B7135F" w:rsidDel="00774089">
          <w:rPr>
            <w:rFonts w:ascii="Arial" w:eastAsia="Arial" w:hAnsi="Arial" w:cs="Arial"/>
            <w:spacing w:val="6"/>
            <w:lang w:val="es-MX"/>
            <w:rPrChange w:id="51301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51302" w:author="Corporativo D.G." w:date="2020-07-31T17:37:00Z">
              <w:rPr>
                <w:rFonts w:ascii="Arial" w:eastAsia="Arial" w:hAnsi="Arial" w:cs="Arial"/>
              </w:rPr>
            </w:rPrChange>
          </w:rPr>
          <w:delText>ar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0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774089">
          <w:rPr>
            <w:rFonts w:ascii="Arial" w:eastAsia="Arial" w:hAnsi="Arial" w:cs="Arial"/>
            <w:lang w:val="es-MX"/>
            <w:rPrChange w:id="51304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0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774089">
          <w:rPr>
            <w:rFonts w:ascii="Arial" w:eastAsia="Arial" w:hAnsi="Arial" w:cs="Arial"/>
            <w:lang w:val="es-MX"/>
            <w:rPrChange w:id="51306" w:author="Corporativo D.G." w:date="2020-07-31T17:37:00Z">
              <w:rPr>
                <w:rFonts w:ascii="Arial" w:eastAsia="Arial" w:hAnsi="Arial" w:cs="Arial"/>
              </w:rPr>
            </w:rPrChange>
          </w:rPr>
          <w:delText>q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30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lang w:val="es-MX"/>
            <w:rPrChange w:id="51308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0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51310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1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lang w:val="es-MX"/>
            <w:rPrChange w:id="51312" w:author="Corporativo D.G." w:date="2020-07-31T17:37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spacing w:val="6"/>
            <w:lang w:val="es-MX"/>
            <w:rPrChange w:id="51313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1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lang w:val="es-MX"/>
            <w:rPrChange w:id="51315" w:author="Corporativo D.G." w:date="2020-07-31T17:37:00Z">
              <w:rPr>
                <w:rFonts w:ascii="Arial" w:eastAsia="Arial" w:hAnsi="Arial" w:cs="Arial"/>
              </w:rPr>
            </w:rPrChange>
          </w:rPr>
          <w:delText>q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31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1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B7135F" w:rsidDel="00774089">
          <w:rPr>
            <w:rFonts w:ascii="Arial" w:eastAsia="Arial" w:hAnsi="Arial" w:cs="Arial"/>
            <w:lang w:val="es-MX"/>
            <w:rPrChange w:id="51318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31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o</w:delText>
        </w:r>
        <w:r w:rsidRPr="00B7135F" w:rsidDel="00774089">
          <w:rPr>
            <w:rFonts w:ascii="Arial" w:eastAsia="Arial" w:hAnsi="Arial" w:cs="Arial"/>
            <w:lang w:val="es-MX"/>
            <w:rPrChange w:id="51320" w:author="Corporativo D.G." w:date="2020-07-31T17:37:00Z">
              <w:rPr>
                <w:rFonts w:ascii="Arial" w:eastAsia="Arial" w:hAnsi="Arial" w:cs="Arial"/>
              </w:rPr>
            </w:rPrChange>
          </w:rPr>
          <w:delText>,</w:delText>
        </w:r>
        <w:r w:rsidRPr="00B7135F" w:rsidDel="00774089">
          <w:rPr>
            <w:rFonts w:ascii="Arial" w:eastAsia="Arial" w:hAnsi="Arial" w:cs="Arial"/>
            <w:spacing w:val="4"/>
            <w:lang w:val="es-MX"/>
            <w:rPrChange w:id="51321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2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P</w:delText>
        </w:r>
        <w:r w:rsidRPr="00B7135F" w:rsidDel="00774089">
          <w:rPr>
            <w:rFonts w:ascii="Arial" w:eastAsia="Arial" w:hAnsi="Arial" w:cs="Arial"/>
            <w:lang w:val="es-MX"/>
            <w:rPrChange w:id="51323" w:author="Corporativo D.G." w:date="2020-07-31T17:37:00Z">
              <w:rPr>
                <w:rFonts w:ascii="Arial" w:eastAsia="Arial" w:hAnsi="Arial" w:cs="Arial"/>
              </w:rPr>
            </w:rPrChange>
          </w:rPr>
          <w:delText>artes</w:delText>
        </w:r>
        <w:r w:rsidRPr="00B7135F" w:rsidDel="00774089">
          <w:rPr>
            <w:rFonts w:ascii="Arial" w:eastAsia="Arial" w:hAnsi="Arial" w:cs="Arial"/>
            <w:spacing w:val="3"/>
            <w:lang w:val="es-MX"/>
            <w:rPrChange w:id="5132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2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d</w:delText>
        </w:r>
        <w:r w:rsidRPr="00B7135F" w:rsidDel="00774089">
          <w:rPr>
            <w:rFonts w:ascii="Arial" w:eastAsia="Arial" w:hAnsi="Arial" w:cs="Arial"/>
            <w:lang w:val="es-MX"/>
            <w:rPrChange w:id="51326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pacing w:val="6"/>
            <w:lang w:val="es-MX"/>
            <w:rPrChange w:id="51327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2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2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lang w:val="es-MX"/>
            <w:rPrChange w:id="51330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33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lang w:val="es-MX"/>
            <w:rPrChange w:id="51332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3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3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774089">
          <w:rPr>
            <w:rFonts w:ascii="Arial" w:eastAsia="Arial" w:hAnsi="Arial" w:cs="Arial"/>
            <w:lang w:val="es-MX"/>
            <w:rPrChange w:id="51335" w:author="Corporativo D.G." w:date="2020-07-31T17:37:00Z">
              <w:rPr>
                <w:rFonts w:ascii="Arial" w:eastAsia="Arial" w:hAnsi="Arial" w:cs="Arial"/>
              </w:rPr>
            </w:rPrChange>
          </w:rPr>
          <w:delText>o,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3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51337" w:author="Corporativo D.G." w:date="2020-07-31T17:37:00Z">
              <w:rPr>
                <w:rFonts w:ascii="Arial" w:eastAsia="Arial" w:hAnsi="Arial" w:cs="Arial"/>
              </w:rPr>
            </w:rPrChange>
          </w:rPr>
          <w:delText>M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3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lang w:val="es-MX"/>
            <w:rPrChange w:id="51339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34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4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34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lang w:val="es-MX"/>
            <w:rPrChange w:id="51343" w:author="Corporativo D.G." w:date="2020-07-31T17:37:00Z">
              <w:rPr>
                <w:rFonts w:ascii="Arial" w:eastAsia="Arial" w:hAnsi="Arial" w:cs="Arial"/>
              </w:rPr>
            </w:rPrChange>
          </w:rPr>
          <w:delText>es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4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51345" w:author="Corporativo D.G." w:date="2020-07-31T17:37:00Z">
              <w:rPr>
                <w:rFonts w:ascii="Arial" w:eastAsia="Arial" w:hAnsi="Arial" w:cs="Arial"/>
              </w:rPr>
            </w:rPrChange>
          </w:rPr>
          <w:delText>de</w:delText>
        </w:r>
        <w:r w:rsidRPr="00B7135F" w:rsidDel="00774089">
          <w:rPr>
            <w:rFonts w:ascii="Arial" w:eastAsia="Arial" w:hAnsi="Arial" w:cs="Arial"/>
            <w:spacing w:val="8"/>
            <w:lang w:val="es-MX"/>
            <w:rPrChange w:id="51346" w:author="Corporativo D.G." w:date="2020-07-31T17:37:00Z">
              <w:rPr>
                <w:rFonts w:ascii="Arial" w:eastAsia="Arial" w:hAnsi="Arial" w:cs="Arial"/>
                <w:spacing w:val="8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lang w:val="es-MX"/>
            <w:rPrChange w:id="51347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4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p</w:delText>
        </w:r>
        <w:r w:rsidRPr="00B7135F" w:rsidDel="00774089">
          <w:rPr>
            <w:rFonts w:ascii="Arial" w:eastAsia="Arial" w:hAnsi="Arial" w:cs="Arial"/>
            <w:lang w:val="es-MX"/>
            <w:rPrChange w:id="51349" w:author="Corporativo D.G." w:date="2020-07-31T17:37:00Z">
              <w:rPr>
                <w:rFonts w:ascii="Arial" w:eastAsia="Arial" w:hAnsi="Arial" w:cs="Arial"/>
              </w:rPr>
            </w:rPrChange>
          </w:rPr>
          <w:delText>era</w:delText>
        </w:r>
        <w:r w:rsidRPr="00B7135F" w:rsidDel="00774089">
          <w:rPr>
            <w:rFonts w:ascii="Arial" w:eastAsia="Arial" w:hAnsi="Arial" w:cs="Arial"/>
            <w:spacing w:val="1"/>
            <w:lang w:val="es-MX"/>
            <w:rPrChange w:id="5135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774089">
          <w:rPr>
            <w:rFonts w:ascii="Arial" w:eastAsia="Arial" w:hAnsi="Arial" w:cs="Arial"/>
            <w:spacing w:val="-1"/>
            <w:lang w:val="es-MX"/>
            <w:rPrChange w:id="5135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774089">
          <w:rPr>
            <w:rFonts w:ascii="Arial" w:eastAsia="Arial" w:hAnsi="Arial" w:cs="Arial"/>
            <w:spacing w:val="2"/>
            <w:lang w:val="es-MX"/>
            <w:rPrChange w:id="5135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ó</w:delText>
        </w:r>
        <w:r w:rsidRPr="00B7135F" w:rsidDel="00774089">
          <w:rPr>
            <w:rFonts w:ascii="Arial" w:eastAsia="Arial" w:hAnsi="Arial" w:cs="Arial"/>
            <w:lang w:val="es-MX"/>
            <w:rPrChange w:id="51353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774089">
          <w:rPr>
            <w:rFonts w:ascii="Arial" w:eastAsia="Arial" w:hAnsi="Arial" w:cs="Arial"/>
            <w:spacing w:val="4"/>
            <w:lang w:val="es-MX"/>
            <w:rPrChange w:id="51354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51355" w:author="Corporativo D.G." w:date="2020-07-31T17:37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4"/>
          <w:lang w:val="es-MX"/>
          <w:rPrChange w:id="5135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357" w:author="Corporativo D.G." w:date="2020-07-31T17:37:00Z">
            <w:rPr>
              <w:rFonts w:ascii="Arial" w:eastAsia="Arial" w:hAnsi="Arial" w:cs="Arial"/>
            </w:rPr>
          </w:rPrChange>
        </w:rPr>
        <w:t>ante</w:t>
      </w:r>
      <w:r w:rsidRPr="00B7135F">
        <w:rPr>
          <w:rFonts w:ascii="Arial" w:eastAsia="Arial" w:hAnsi="Arial" w:cs="Arial"/>
          <w:spacing w:val="-1"/>
          <w:lang w:val="es-MX"/>
          <w:rPrChange w:id="513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4"/>
          <w:lang w:val="es-MX"/>
          <w:rPrChange w:id="5135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13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36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3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363" w:author="Corporativo D.G." w:date="2020-07-31T17:37:00Z">
            <w:rPr>
              <w:rFonts w:ascii="Arial" w:eastAsia="Arial" w:hAnsi="Arial" w:cs="Arial"/>
            </w:rPr>
          </w:rPrChange>
        </w:rPr>
        <w:t>to,</w:t>
      </w:r>
      <w:r w:rsidRPr="00B7135F">
        <w:rPr>
          <w:rFonts w:ascii="Arial" w:eastAsia="Arial" w:hAnsi="Arial" w:cs="Arial"/>
          <w:spacing w:val="-15"/>
          <w:lang w:val="es-MX"/>
          <w:rPrChange w:id="51364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36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3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1"/>
          <w:lang w:val="es-MX"/>
          <w:rPrChange w:id="513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36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13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37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3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13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37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51374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3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37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137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3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379" w:author="Corporativo D.G." w:date="2020-07-31T17:37:00Z">
            <w:rPr>
              <w:rFonts w:ascii="Arial" w:eastAsia="Arial" w:hAnsi="Arial" w:cs="Arial"/>
            </w:rPr>
          </w:rPrChange>
        </w:rPr>
        <w:t>ntr</w:t>
      </w:r>
      <w:r w:rsidRPr="00B7135F">
        <w:rPr>
          <w:rFonts w:ascii="Arial" w:eastAsia="Arial" w:hAnsi="Arial" w:cs="Arial"/>
          <w:spacing w:val="2"/>
          <w:lang w:val="es-MX"/>
          <w:rPrChange w:id="513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38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3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5138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13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38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3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387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2"/>
          <w:lang w:val="es-MX"/>
          <w:rPrChange w:id="51388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389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513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39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3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3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rs</w:t>
      </w:r>
      <w:r w:rsidRPr="00B7135F">
        <w:rPr>
          <w:rFonts w:ascii="Arial" w:eastAsia="Arial" w:hAnsi="Arial" w:cs="Arial"/>
          <w:lang w:val="es-MX"/>
          <w:rPrChange w:id="5139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13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39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3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39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5139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4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401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3"/>
          <w:lang w:val="es-MX"/>
          <w:rPrChange w:id="5140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14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4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4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4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40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4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409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9"/>
          <w:lang w:val="es-MX"/>
          <w:rPrChange w:id="51410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4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4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141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14" w:author="Corporativo D.G." w:date="2020-07-31T17:37:00Z">
            <w:rPr>
              <w:rFonts w:ascii="Arial" w:eastAsia="Arial" w:hAnsi="Arial" w:cs="Arial"/>
            </w:rPr>
          </w:rPrChange>
        </w:rPr>
        <w:t>ca</w:t>
      </w:r>
      <w:r w:rsidRPr="00B7135F">
        <w:rPr>
          <w:rFonts w:ascii="Arial" w:eastAsia="Arial" w:hAnsi="Arial" w:cs="Arial"/>
          <w:spacing w:val="1"/>
          <w:lang w:val="es-MX"/>
          <w:rPrChange w:id="514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14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41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14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41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6"/>
          <w:lang w:val="es-MX"/>
          <w:rPrChange w:id="51420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4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42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1423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5142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425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514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4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51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42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4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43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4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433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5143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35" w:author="Corporativo D.G." w:date="2020-07-31T17:37:00Z">
            <w:rPr>
              <w:rFonts w:ascii="Arial" w:eastAsia="Arial" w:hAnsi="Arial" w:cs="Arial"/>
            </w:rPr>
          </w:rPrChange>
        </w:rPr>
        <w:t>etc</w:t>
      </w:r>
      <w:r w:rsidRPr="00B7135F">
        <w:rPr>
          <w:rFonts w:ascii="Arial" w:eastAsia="Arial" w:hAnsi="Arial" w:cs="Arial"/>
          <w:spacing w:val="1"/>
          <w:lang w:val="es-MX"/>
          <w:rPrChange w:id="514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)</w:t>
      </w:r>
      <w:r w:rsidRPr="00B7135F">
        <w:rPr>
          <w:rFonts w:ascii="Arial" w:eastAsia="Arial" w:hAnsi="Arial" w:cs="Arial"/>
          <w:lang w:val="es-MX"/>
          <w:rPrChange w:id="51437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3F077B8C" w14:textId="77777777" w:rsidR="00DC0FE7" w:rsidRPr="00B7135F" w:rsidRDefault="003E10D7">
      <w:pPr>
        <w:ind w:left="100" w:right="5167"/>
        <w:rPr>
          <w:rFonts w:ascii="Arial" w:eastAsia="Arial" w:hAnsi="Arial" w:cs="Arial"/>
          <w:lang w:val="es-MX"/>
          <w:rPrChange w:id="51438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2"/>
          <w:lang w:val="es-MX"/>
          <w:rPrChange w:id="514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1440" w:author="Corporativo D.G." w:date="2020-07-31T17:37:00Z">
            <w:rPr>
              <w:rFonts w:ascii="Arial" w:eastAsia="Arial" w:hAnsi="Arial" w:cs="Arial"/>
            </w:rPr>
          </w:rPrChange>
        </w:rPr>
        <w:t xml:space="preserve">)    </w:t>
      </w:r>
      <w:r w:rsidRPr="00B7135F">
        <w:rPr>
          <w:rFonts w:ascii="Arial" w:eastAsia="Arial" w:hAnsi="Arial" w:cs="Arial"/>
          <w:spacing w:val="26"/>
          <w:lang w:val="es-MX"/>
          <w:rPrChange w:id="51441" w:author="Corporativo D.G." w:date="2020-07-31T17:37:00Z">
            <w:rPr>
              <w:rFonts w:ascii="Arial" w:eastAsia="Arial" w:hAnsi="Arial" w:cs="Arial"/>
              <w:spacing w:val="2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42" w:author="Corporativo D.G." w:date="2020-07-31T17:37:00Z">
            <w:rPr>
              <w:rFonts w:ascii="Arial" w:eastAsia="Arial" w:hAnsi="Arial" w:cs="Arial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4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44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4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4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1447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6"/>
          <w:lang w:val="es-MX"/>
          <w:rPrChange w:id="5144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4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45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145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52" w:author="Corporativo D.G." w:date="2020-07-31T17:37:00Z">
            <w:rPr>
              <w:rFonts w:ascii="Arial" w:eastAsia="Arial" w:hAnsi="Arial" w:cs="Arial"/>
            </w:rPr>
          </w:rPrChange>
        </w:rPr>
        <w:t>v</w:t>
      </w:r>
      <w:r w:rsidRPr="00B7135F">
        <w:rPr>
          <w:rFonts w:ascii="Arial" w:eastAsia="Arial" w:hAnsi="Arial" w:cs="Arial"/>
          <w:spacing w:val="-1"/>
          <w:lang w:val="es-MX"/>
          <w:rPrChange w:id="514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4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145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4"/>
          <w:lang w:val="es-MX"/>
          <w:rPrChange w:id="5145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57" w:author="Corporativo D.G." w:date="2020-07-31T17:37:00Z">
            <w:rPr>
              <w:rFonts w:ascii="Arial" w:eastAsia="Arial" w:hAnsi="Arial" w:cs="Arial"/>
            </w:rPr>
          </w:rPrChange>
        </w:rPr>
        <w:t>ocu</w:t>
      </w:r>
      <w:r w:rsidRPr="00B7135F">
        <w:rPr>
          <w:rFonts w:ascii="Arial" w:eastAsia="Arial" w:hAnsi="Arial" w:cs="Arial"/>
          <w:spacing w:val="-1"/>
          <w:lang w:val="es-MX"/>
          <w:rPrChange w:id="514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14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460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51461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46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46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1464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146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5146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67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514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469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14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4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1472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6"/>
          <w:lang w:val="es-MX"/>
          <w:rPrChange w:id="5147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7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4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147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4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47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514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4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4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48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14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484" w:author="Corporativo D.G." w:date="2020-07-31T17:37:00Z">
            <w:rPr>
              <w:rFonts w:ascii="Arial" w:eastAsia="Arial" w:hAnsi="Arial" w:cs="Arial"/>
            </w:rPr>
          </w:rPrChange>
        </w:rPr>
        <w:t xml:space="preserve">. g)   </w:t>
      </w:r>
      <w:r w:rsidRPr="00B7135F">
        <w:rPr>
          <w:rFonts w:ascii="Arial" w:eastAsia="Arial" w:hAnsi="Arial" w:cs="Arial"/>
          <w:spacing w:val="28"/>
          <w:lang w:val="es-MX"/>
          <w:rPrChange w:id="51485" w:author="Corporativo D.G." w:date="2020-07-31T17:37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48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4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488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514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49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5149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49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3"/>
          <w:lang w:val="es-MX"/>
          <w:rPrChange w:id="5149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4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14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149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4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14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4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6"/>
          <w:lang w:val="es-MX"/>
          <w:rPrChange w:id="51500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5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5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50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5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5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506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1D1B849A" w14:textId="77777777" w:rsidR="00DC0FE7" w:rsidRPr="00B7135F" w:rsidRDefault="003E10D7">
      <w:pPr>
        <w:ind w:left="100" w:right="8069"/>
        <w:jc w:val="both"/>
        <w:rPr>
          <w:rFonts w:ascii="Arial" w:eastAsia="Arial" w:hAnsi="Arial" w:cs="Arial"/>
          <w:lang w:val="es-MX"/>
          <w:rPrChange w:id="5150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1508" w:author="Corporativo D.G." w:date="2020-07-31T17:37:00Z">
            <w:rPr>
              <w:rFonts w:ascii="Arial" w:eastAsia="Arial" w:hAnsi="Arial" w:cs="Arial"/>
            </w:rPr>
          </w:rPrChange>
        </w:rPr>
        <w:t xml:space="preserve">h)   </w:t>
      </w:r>
      <w:r w:rsidRPr="00B7135F">
        <w:rPr>
          <w:rFonts w:ascii="Arial" w:eastAsia="Arial" w:hAnsi="Arial" w:cs="Arial"/>
          <w:spacing w:val="28"/>
          <w:lang w:val="es-MX"/>
          <w:rPrChange w:id="51509" w:author="Corporativo D.G." w:date="2020-07-31T17:37:00Z">
            <w:rPr>
              <w:rFonts w:ascii="Arial" w:eastAsia="Arial" w:hAnsi="Arial" w:cs="Arial"/>
              <w:spacing w:val="2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510" w:author="Corporativo D.G." w:date="2020-07-31T17:37:00Z">
            <w:rPr>
              <w:rFonts w:ascii="Arial" w:eastAsia="Arial" w:hAnsi="Arial" w:cs="Arial"/>
            </w:rPr>
          </w:rPrChange>
        </w:rPr>
        <w:t>Fa</w:t>
      </w:r>
      <w:r w:rsidRPr="00B7135F">
        <w:rPr>
          <w:rFonts w:ascii="Arial" w:eastAsia="Arial" w:hAnsi="Arial" w:cs="Arial"/>
          <w:spacing w:val="1"/>
          <w:lang w:val="es-MX"/>
          <w:rPrChange w:id="515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512" w:author="Corporativo D.G." w:date="2020-07-31T17:37:00Z">
            <w:rPr>
              <w:rFonts w:ascii="Arial" w:eastAsia="Arial" w:hAnsi="Arial" w:cs="Arial"/>
            </w:rPr>
          </w:rPrChange>
        </w:rPr>
        <w:t>tura</w:t>
      </w:r>
      <w:r w:rsidRPr="00B7135F">
        <w:rPr>
          <w:rFonts w:ascii="Arial" w:eastAsia="Arial" w:hAnsi="Arial" w:cs="Arial"/>
          <w:spacing w:val="-7"/>
          <w:lang w:val="es-MX"/>
          <w:rPrChange w:id="5151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51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1"/>
          <w:lang w:val="es-MX"/>
          <w:rPrChange w:id="515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5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5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51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5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5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q</w:t>
      </w:r>
      <w:r w:rsidRPr="00B7135F">
        <w:rPr>
          <w:rFonts w:ascii="Arial" w:eastAsia="Arial" w:hAnsi="Arial" w:cs="Arial"/>
          <w:lang w:val="es-MX"/>
          <w:rPrChange w:id="5152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15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5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524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43BABA26" w14:textId="77777777" w:rsidR="00DC0FE7" w:rsidRPr="00B7135F" w:rsidRDefault="003E10D7">
      <w:pPr>
        <w:spacing w:line="220" w:lineRule="exact"/>
        <w:ind w:left="100" w:right="6711"/>
        <w:jc w:val="both"/>
        <w:rPr>
          <w:rFonts w:ascii="Arial" w:eastAsia="Arial" w:hAnsi="Arial" w:cs="Arial"/>
          <w:lang w:val="es-MX"/>
          <w:rPrChange w:id="5152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515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527" w:author="Corporativo D.G." w:date="2020-07-31T17:37:00Z">
            <w:rPr>
              <w:rFonts w:ascii="Arial" w:eastAsia="Arial" w:hAnsi="Arial" w:cs="Arial"/>
            </w:rPr>
          </w:rPrChange>
        </w:rPr>
        <w:t xml:space="preserve">)    </w:t>
      </w:r>
      <w:r w:rsidRPr="00B7135F">
        <w:rPr>
          <w:rFonts w:ascii="Arial" w:eastAsia="Arial" w:hAnsi="Arial" w:cs="Arial"/>
          <w:spacing w:val="40"/>
          <w:lang w:val="es-MX"/>
          <w:rPrChange w:id="51528" w:author="Corporativo D.G." w:date="2020-07-31T17:37:00Z">
            <w:rPr>
              <w:rFonts w:ascii="Arial" w:eastAsia="Arial" w:hAnsi="Arial" w:cs="Arial"/>
              <w:spacing w:val="4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5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5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153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5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15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153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5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153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5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5153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0"/>
          <w:lang w:val="es-MX"/>
          <w:rPrChange w:id="51539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5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54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154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154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1544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1"/>
          <w:lang w:val="es-MX"/>
          <w:rPrChange w:id="515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154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154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154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154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1550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4"/>
          <w:lang w:val="es-MX"/>
          <w:rPrChange w:id="51551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155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155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155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155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51556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557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6D84121A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51558" w:author="Corporativo D.G." w:date="2020-07-31T17:37:00Z">
            <w:rPr>
              <w:sz w:val="22"/>
              <w:szCs w:val="22"/>
            </w:rPr>
          </w:rPrChange>
        </w:rPr>
      </w:pPr>
    </w:p>
    <w:p w14:paraId="7EB76887" w14:textId="548B6FA9" w:rsidR="00DC0FE7" w:rsidRPr="00B7135F" w:rsidRDefault="003E10D7">
      <w:pPr>
        <w:ind w:left="100" w:right="167"/>
        <w:jc w:val="both"/>
        <w:rPr>
          <w:rFonts w:ascii="Arial" w:eastAsia="Arial" w:hAnsi="Arial" w:cs="Arial"/>
          <w:lang w:val="es-MX"/>
          <w:rPrChange w:id="5155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515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1561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-7"/>
          <w:lang w:val="es-MX"/>
          <w:rPrChange w:id="5156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56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56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5156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5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567" w:author="Corporativo D.G." w:date="2020-07-31T17:37:00Z">
            <w:rPr>
              <w:rFonts w:ascii="Arial" w:eastAsia="Arial" w:hAnsi="Arial" w:cs="Arial"/>
            </w:rPr>
          </w:rPrChange>
        </w:rPr>
        <w:t>ntre</w:t>
      </w:r>
      <w:r w:rsidRPr="00B7135F">
        <w:rPr>
          <w:rFonts w:ascii="Arial" w:eastAsia="Arial" w:hAnsi="Arial" w:cs="Arial"/>
          <w:spacing w:val="2"/>
          <w:lang w:val="es-MX"/>
          <w:rPrChange w:id="515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156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51570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571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51572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del w:id="51573" w:author="MIGUEL" w:date="2018-04-01T23:57:00Z"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1574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5157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1576" w:author="Corporativo D.G." w:date="2020-07-31T17:37:00Z">
              <w:rPr>
                <w:rFonts w:ascii="Arial" w:eastAsia="Arial" w:hAnsi="Arial" w:cs="Arial"/>
              </w:rPr>
            </w:rPrChange>
          </w:rPr>
          <w:delText>tos</w:delText>
        </w:r>
        <w:r w:rsidRPr="00B7135F" w:rsidDel="00774089">
          <w:rPr>
            <w:rFonts w:ascii="Arial" w:eastAsia="Arial" w:hAnsi="Arial" w:cs="Arial"/>
            <w:spacing w:val="-10"/>
            <w:lang w:val="es-MX"/>
            <w:rPrChange w:id="51577" w:author="Corporativo D.G." w:date="2020-07-31T17:37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2"/>
          <w:lang w:val="es-MX"/>
          <w:rPrChange w:id="5157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do</w:t>
      </w:r>
      <w:r w:rsidRPr="00B7135F">
        <w:rPr>
          <w:rFonts w:ascii="Arial" w:eastAsia="Arial" w:hAnsi="Arial" w:cs="Arial"/>
          <w:spacing w:val="1"/>
          <w:lang w:val="es-MX"/>
          <w:rPrChange w:id="515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5158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158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58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5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584" w:author="Corporativo D.G." w:date="2020-07-31T17:37:00Z">
            <w:rPr>
              <w:rFonts w:ascii="Arial" w:eastAsia="Arial" w:hAnsi="Arial" w:cs="Arial"/>
            </w:rPr>
          </w:rPrChange>
        </w:rPr>
        <w:t>tos</w:t>
      </w:r>
      <w:r w:rsidRPr="00B7135F">
        <w:rPr>
          <w:rFonts w:ascii="Arial" w:eastAsia="Arial" w:hAnsi="Arial" w:cs="Arial"/>
          <w:spacing w:val="-12"/>
          <w:lang w:val="es-MX"/>
          <w:rPrChange w:id="51585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158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1587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51588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5158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1590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51591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51592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51593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51594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51595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51596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1597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51598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5159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51600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0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"/>
          <w:lang w:val="es-MX"/>
          <w:rPrChange w:id="516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603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-8"/>
          <w:lang w:val="es-MX"/>
          <w:rPrChange w:id="51604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0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5"/>
          <w:lang w:val="es-MX"/>
          <w:rPrChange w:id="51606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07" w:author="Corporativo D.G." w:date="2020-07-31T17:37:00Z">
            <w:rPr>
              <w:rFonts w:ascii="Arial" w:eastAsia="Arial" w:hAnsi="Arial" w:cs="Arial"/>
            </w:rPr>
          </w:rPrChange>
        </w:rPr>
        <w:t>60</w:t>
      </w:r>
      <w:r w:rsidRPr="00B7135F">
        <w:rPr>
          <w:rFonts w:ascii="Arial" w:eastAsia="Arial" w:hAnsi="Arial" w:cs="Arial"/>
          <w:spacing w:val="-5"/>
          <w:lang w:val="es-MX"/>
          <w:rPrChange w:id="51608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09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516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51611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8"/>
          <w:lang w:val="es-MX"/>
          <w:rPrChange w:id="51612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6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614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516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3"/>
          <w:lang w:val="es-MX"/>
          <w:rPrChange w:id="5161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61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6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61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0"/>
          <w:lang w:val="es-MX"/>
          <w:rPrChange w:id="51620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5162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2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6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6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626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16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628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7"/>
          <w:lang w:val="es-MX"/>
          <w:rPrChange w:id="5162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3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6"/>
          <w:lang w:val="es-MX"/>
          <w:rPrChange w:id="5163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6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63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5163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6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63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6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51639" w:author="Corporativo D.G." w:date="2020-07-31T17:37:00Z">
            <w:rPr>
              <w:rFonts w:ascii="Arial" w:eastAsia="Arial" w:hAnsi="Arial" w:cs="Arial"/>
            </w:rPr>
          </w:rPrChange>
        </w:rPr>
        <w:t>ora</w:t>
      </w:r>
      <w:r w:rsidRPr="00B7135F">
        <w:rPr>
          <w:rFonts w:ascii="Arial" w:eastAsia="Arial" w:hAnsi="Arial" w:cs="Arial"/>
          <w:spacing w:val="4"/>
          <w:lang w:val="es-MX"/>
          <w:rPrChange w:id="5164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c</w:t>
      </w:r>
      <w:r w:rsidRPr="00B7135F">
        <w:rPr>
          <w:rFonts w:ascii="Arial" w:eastAsia="Arial" w:hAnsi="Arial" w:cs="Arial"/>
          <w:spacing w:val="1"/>
          <w:lang w:val="es-MX"/>
          <w:rPrChange w:id="516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642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3"/>
          <w:lang w:val="es-MX"/>
          <w:rPrChange w:id="51643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44" w:author="Corporativo D.G." w:date="2020-07-31T17:37:00Z">
            <w:rPr>
              <w:rFonts w:ascii="Arial" w:eastAsia="Arial" w:hAnsi="Arial" w:cs="Arial"/>
            </w:rPr>
          </w:rPrChange>
        </w:rPr>
        <w:t xml:space="preserve">de </w:t>
      </w:r>
      <w:r w:rsidRPr="00B7135F">
        <w:rPr>
          <w:rFonts w:ascii="Arial" w:eastAsia="Arial" w:hAnsi="Arial" w:cs="Arial"/>
          <w:spacing w:val="-1"/>
          <w:lang w:val="es-MX"/>
          <w:rPrChange w:id="516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64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5164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48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16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65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16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65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2"/>
          <w:lang w:val="es-MX"/>
          <w:rPrChange w:id="51653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6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65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7"/>
          <w:lang w:val="es-MX"/>
          <w:rPrChange w:id="5165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57" w:author="Corporativo D.G." w:date="2020-07-31T17:37:00Z">
            <w:rPr>
              <w:rFonts w:ascii="Arial" w:eastAsia="Arial" w:hAnsi="Arial" w:cs="Arial"/>
            </w:rPr>
          </w:rPrChange>
        </w:rPr>
        <w:t>Ch</w:t>
      </w:r>
      <w:r w:rsidRPr="00B7135F">
        <w:rPr>
          <w:rFonts w:ascii="Arial" w:eastAsia="Arial" w:hAnsi="Arial" w:cs="Arial"/>
          <w:spacing w:val="2"/>
          <w:lang w:val="es-MX"/>
          <w:rPrChange w:id="516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659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16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516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662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15"/>
          <w:lang w:val="es-MX"/>
          <w:rPrChange w:id="51663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6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665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7"/>
          <w:lang w:val="es-MX"/>
          <w:rPrChange w:id="5166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6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6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166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67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6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67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3"/>
          <w:lang w:val="es-MX"/>
          <w:rPrChange w:id="51673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7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6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67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0"/>
          <w:lang w:val="es-MX"/>
          <w:rPrChange w:id="5167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78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16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6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5168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682" w:author="Corporativo D.G." w:date="2020-07-31T17:37:00Z">
            <w:rPr>
              <w:rFonts w:ascii="Arial" w:eastAsia="Arial" w:hAnsi="Arial" w:cs="Arial"/>
            </w:rPr>
          </w:rPrChange>
        </w:rPr>
        <w:t>po</w:t>
      </w:r>
      <w:r w:rsidRPr="00B7135F">
        <w:rPr>
          <w:rFonts w:ascii="Arial" w:eastAsia="Arial" w:hAnsi="Arial" w:cs="Arial"/>
          <w:spacing w:val="-10"/>
          <w:lang w:val="es-MX"/>
          <w:rPrChange w:id="51683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168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168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7"/>
          <w:lang w:val="es-MX"/>
          <w:rPrChange w:id="5168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51687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1688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5168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51690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51691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51692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51693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51694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51695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w w:val="99"/>
          <w:lang w:val="es-MX"/>
          <w:rPrChange w:id="51696" w:author="Corporativo D.G." w:date="2020-07-31T17:37:00Z">
            <w:rPr>
              <w:rFonts w:ascii="Arial" w:eastAsia="Arial" w:hAnsi="Arial" w:cs="Arial"/>
              <w:b/>
              <w:spacing w:val="5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51697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51698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699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-8"/>
          <w:lang w:val="es-MX"/>
          <w:rPrChange w:id="5170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5170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51703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70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70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706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517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708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517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17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71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4"/>
          <w:lang w:val="es-MX"/>
          <w:rPrChange w:id="51712" w:author="Corporativo D.G." w:date="2020-07-31T17:37:00Z">
            <w:rPr>
              <w:rFonts w:ascii="Arial" w:eastAsia="Arial" w:hAnsi="Arial" w:cs="Arial"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7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71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0"/>
          <w:lang w:val="es-MX"/>
          <w:rPrChange w:id="51715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1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71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17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71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172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72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7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723" w:author="Corporativo D.G." w:date="2020-07-31T17:37:00Z">
            <w:rPr>
              <w:rFonts w:ascii="Arial" w:eastAsia="Arial" w:hAnsi="Arial" w:cs="Arial"/>
            </w:rPr>
          </w:rPrChange>
        </w:rPr>
        <w:t>tac</w:t>
      </w:r>
      <w:r w:rsidRPr="00B7135F">
        <w:rPr>
          <w:rFonts w:ascii="Arial" w:eastAsia="Arial" w:hAnsi="Arial" w:cs="Arial"/>
          <w:spacing w:val="-1"/>
          <w:lang w:val="es-MX"/>
          <w:rPrChange w:id="517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725" w:author="Corporativo D.G." w:date="2020-07-31T17:37:00Z">
            <w:rPr>
              <w:rFonts w:ascii="Arial" w:eastAsia="Arial" w:hAnsi="Arial" w:cs="Arial"/>
            </w:rPr>
          </w:rPrChange>
        </w:rPr>
        <w:t>ó</w:t>
      </w:r>
      <w:r w:rsidRPr="00B7135F">
        <w:rPr>
          <w:rFonts w:ascii="Arial" w:eastAsia="Arial" w:hAnsi="Arial" w:cs="Arial"/>
          <w:spacing w:val="-1"/>
          <w:lang w:val="es-MX"/>
          <w:rPrChange w:id="5172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72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9"/>
          <w:lang w:val="es-MX"/>
          <w:rPrChange w:id="51728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2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730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-8"/>
          <w:lang w:val="es-MX"/>
          <w:rPrChange w:id="51731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732" w:author="Corporativo D.G." w:date="2020-07-31T17:37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-8"/>
          <w:lang w:val="es-MX"/>
          <w:rPrChange w:id="51733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7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7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7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ali</w:t>
      </w:r>
      <w:r w:rsidRPr="00B7135F">
        <w:rPr>
          <w:rFonts w:ascii="Arial" w:eastAsia="Arial" w:hAnsi="Arial" w:cs="Arial"/>
          <w:spacing w:val="-1"/>
          <w:lang w:val="es-MX"/>
          <w:rPrChange w:id="517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173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7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740" w:author="Corporativo D.G." w:date="2020-07-31T17:37:00Z">
            <w:rPr>
              <w:rFonts w:ascii="Arial" w:eastAsia="Arial" w:hAnsi="Arial" w:cs="Arial"/>
            </w:rPr>
          </w:rPrChange>
        </w:rPr>
        <w:t>o el</w:t>
      </w:r>
      <w:r w:rsidRPr="00B7135F">
        <w:rPr>
          <w:rFonts w:ascii="Arial" w:eastAsia="Arial" w:hAnsi="Arial" w:cs="Arial"/>
          <w:spacing w:val="12"/>
          <w:lang w:val="es-MX"/>
          <w:rPrChange w:id="5174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4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7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74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7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746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17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17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74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17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751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7"/>
          <w:lang w:val="es-MX"/>
          <w:rPrChange w:id="5175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75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4"/>
          <w:lang w:val="es-MX"/>
          <w:rPrChange w:id="51755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175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175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175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175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5176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176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8"/>
          <w:lang w:val="es-MX"/>
          <w:rPrChange w:id="51762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2"/>
          <w:lang w:val="es-MX"/>
          <w:rPrChange w:id="51763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1764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176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1766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ins w:id="51767" w:author="MIGUEL" w:date="2018-04-01T23:57:00Z">
        <w:r w:rsidR="00774089" w:rsidRPr="00B7135F">
          <w:rPr>
            <w:rFonts w:ascii="Arial" w:eastAsia="Arial" w:hAnsi="Arial" w:cs="Arial"/>
            <w:lang w:val="es-MX"/>
            <w:rPrChange w:id="51768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 </w:t>
        </w:r>
      </w:ins>
      <w:del w:id="51769" w:author="MIGUEL" w:date="2018-04-01T23:57:00Z">
        <w:r w:rsidRPr="00B7135F" w:rsidDel="00774089">
          <w:rPr>
            <w:rFonts w:ascii="Arial" w:eastAsia="Arial" w:hAnsi="Arial" w:cs="Arial"/>
            <w:b/>
            <w:strike/>
            <w:lang w:val="es-MX"/>
            <w:rPrChange w:id="5177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5177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177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773" w:author="Corporativo D.G." w:date="2020-07-31T17:37:00Z">
            <w:rPr>
              <w:rFonts w:ascii="Arial" w:eastAsia="Arial" w:hAnsi="Arial" w:cs="Arial"/>
            </w:rPr>
          </w:rPrChange>
        </w:rPr>
        <w:t>drá</w:t>
      </w:r>
      <w:r w:rsidRPr="00B7135F">
        <w:rPr>
          <w:rFonts w:ascii="Arial" w:eastAsia="Arial" w:hAnsi="Arial" w:cs="Arial"/>
          <w:spacing w:val="12"/>
          <w:lang w:val="es-MX"/>
          <w:rPrChange w:id="51774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775" w:author="Corporativo D.G." w:date="2020-07-31T17:37:00Z">
            <w:rPr>
              <w:rFonts w:ascii="Arial" w:eastAsia="Arial" w:hAnsi="Arial" w:cs="Arial"/>
            </w:rPr>
          </w:rPrChange>
        </w:rPr>
        <w:t>pro</w:t>
      </w:r>
      <w:r w:rsidRPr="00B7135F">
        <w:rPr>
          <w:rFonts w:ascii="Arial" w:eastAsia="Arial" w:hAnsi="Arial" w:cs="Arial"/>
          <w:spacing w:val="2"/>
          <w:lang w:val="es-MX"/>
          <w:rPrChange w:id="517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7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7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779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7"/>
          <w:lang w:val="es-MX"/>
          <w:rPrChange w:id="51780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8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782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2"/>
          <w:lang w:val="es-MX"/>
          <w:rPrChange w:id="51783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17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7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7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78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17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ui</w:t>
      </w:r>
      <w:r w:rsidRPr="00B7135F">
        <w:rPr>
          <w:rFonts w:ascii="Arial" w:eastAsia="Arial" w:hAnsi="Arial" w:cs="Arial"/>
          <w:spacing w:val="2"/>
          <w:lang w:val="es-MX"/>
          <w:rPrChange w:id="5179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79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7"/>
          <w:lang w:val="es-MX"/>
          <w:rPrChange w:id="5179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7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179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7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5179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79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179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799" w:author="Corporativo D.G." w:date="2020-07-31T17:37:00Z">
            <w:rPr>
              <w:rFonts w:ascii="Arial" w:eastAsia="Arial" w:hAnsi="Arial" w:cs="Arial"/>
            </w:rPr>
          </w:rPrChange>
        </w:rPr>
        <w:t>eral</w:t>
      </w:r>
      <w:r w:rsidRPr="00B7135F">
        <w:rPr>
          <w:rFonts w:ascii="Arial" w:eastAsia="Arial" w:hAnsi="Arial" w:cs="Arial"/>
          <w:spacing w:val="8"/>
          <w:lang w:val="es-MX"/>
          <w:rPrChange w:id="51800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0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18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80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5180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8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18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807" w:author="Corporativo D.G." w:date="2020-07-31T17:37:00Z">
            <w:rPr>
              <w:rFonts w:ascii="Arial" w:eastAsia="Arial" w:hAnsi="Arial" w:cs="Arial"/>
            </w:rPr>
          </w:rPrChange>
        </w:rPr>
        <w:t>ntra</w:t>
      </w:r>
      <w:r w:rsidRPr="00B7135F">
        <w:rPr>
          <w:rFonts w:ascii="Arial" w:eastAsia="Arial" w:hAnsi="Arial" w:cs="Arial"/>
          <w:spacing w:val="2"/>
          <w:lang w:val="es-MX"/>
          <w:rPrChange w:id="518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180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9"/>
          <w:lang w:val="es-MX"/>
          <w:rPrChange w:id="51810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11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12"/>
          <w:lang w:val="es-MX"/>
          <w:rPrChange w:id="51812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1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18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8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</w:t>
      </w:r>
      <w:r w:rsidRPr="00B7135F">
        <w:rPr>
          <w:rFonts w:ascii="Arial" w:eastAsia="Arial" w:hAnsi="Arial" w:cs="Arial"/>
          <w:lang w:val="es-MX"/>
          <w:rPrChange w:id="5181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181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818" w:author="Corporativo D.G." w:date="2020-07-31T17:37:00Z">
            <w:rPr>
              <w:rFonts w:ascii="Arial" w:eastAsia="Arial" w:hAnsi="Arial" w:cs="Arial"/>
            </w:rPr>
          </w:rPrChange>
        </w:rPr>
        <w:t>tará</w:t>
      </w:r>
      <w:r w:rsidRPr="00B7135F">
        <w:rPr>
          <w:rFonts w:ascii="Arial" w:eastAsia="Arial" w:hAnsi="Arial" w:cs="Arial"/>
          <w:spacing w:val="6"/>
          <w:lang w:val="es-MX"/>
          <w:rPrChange w:id="51819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2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4"/>
          <w:lang w:val="es-MX"/>
          <w:rPrChange w:id="5182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8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823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3"/>
          <w:lang w:val="es-MX"/>
          <w:rPrChange w:id="51824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8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18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827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18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82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8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8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832" w:author="Corporativo D.G." w:date="2020-07-31T17:37:00Z">
            <w:rPr>
              <w:rFonts w:ascii="Arial" w:eastAsia="Arial" w:hAnsi="Arial" w:cs="Arial"/>
            </w:rPr>
          </w:rPrChange>
        </w:rPr>
        <w:t>os e</w:t>
      </w:r>
      <w:r w:rsidRPr="00B7135F">
        <w:rPr>
          <w:rFonts w:ascii="Arial" w:eastAsia="Arial" w:hAnsi="Arial" w:cs="Arial"/>
          <w:spacing w:val="2"/>
          <w:lang w:val="es-MX"/>
          <w:rPrChange w:id="518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18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8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836" w:author="Corporativo D.G." w:date="2020-07-31T17:37:00Z">
            <w:rPr>
              <w:rFonts w:ascii="Arial" w:eastAsia="Arial" w:hAnsi="Arial" w:cs="Arial"/>
            </w:rPr>
          </w:rPrChange>
        </w:rPr>
        <w:t>tu</w:t>
      </w:r>
      <w:r w:rsidRPr="00B7135F">
        <w:rPr>
          <w:rFonts w:ascii="Arial" w:eastAsia="Arial" w:hAnsi="Arial" w:cs="Arial"/>
          <w:spacing w:val="-1"/>
          <w:lang w:val="es-MX"/>
          <w:rPrChange w:id="518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83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18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1840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3"/>
          <w:lang w:val="es-MX"/>
          <w:rPrChange w:id="5184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84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84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51844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84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84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8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848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518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185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8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852" w:author="Corporativo D.G." w:date="2020-07-31T17:37:00Z">
            <w:rPr>
              <w:rFonts w:ascii="Arial" w:eastAsia="Arial" w:hAnsi="Arial" w:cs="Arial"/>
            </w:rPr>
          </w:rPrChange>
        </w:rPr>
        <w:t>ta,</w:t>
      </w:r>
      <w:r w:rsidRPr="00B7135F">
        <w:rPr>
          <w:rFonts w:ascii="Arial" w:eastAsia="Arial" w:hAnsi="Arial" w:cs="Arial"/>
          <w:spacing w:val="3"/>
          <w:lang w:val="es-MX"/>
          <w:rPrChange w:id="5185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85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85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9"/>
          <w:lang w:val="es-MX"/>
          <w:rPrChange w:id="51856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8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85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18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860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6"/>
          <w:lang w:val="es-MX"/>
          <w:rPrChange w:id="51861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6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18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1864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8"/>
          <w:lang w:val="es-MX"/>
          <w:rPrChange w:id="51865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8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1867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518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86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18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18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872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3"/>
          <w:lang w:val="es-MX"/>
          <w:rPrChange w:id="5187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7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518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18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8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li</w:t>
      </w:r>
      <w:r w:rsidRPr="00B7135F">
        <w:rPr>
          <w:rFonts w:ascii="Arial" w:eastAsia="Arial" w:hAnsi="Arial" w:cs="Arial"/>
          <w:spacing w:val="-1"/>
          <w:lang w:val="es-MX"/>
          <w:rPrChange w:id="518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187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8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88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188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83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11"/>
          <w:lang w:val="es-MX"/>
          <w:rPrChange w:id="51884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8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88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51887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8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8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189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18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51892" w:author="Corporativo D.G." w:date="2020-07-31T17:37:00Z">
            <w:rPr>
              <w:rFonts w:ascii="Arial" w:eastAsia="Arial" w:hAnsi="Arial" w:cs="Arial"/>
            </w:rPr>
          </w:rPrChange>
        </w:rPr>
        <w:t>ora</w:t>
      </w:r>
      <w:r w:rsidRPr="00B7135F">
        <w:rPr>
          <w:rFonts w:ascii="Arial" w:eastAsia="Arial" w:hAnsi="Arial" w:cs="Arial"/>
          <w:spacing w:val="1"/>
          <w:lang w:val="es-MX"/>
          <w:rPrChange w:id="518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18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18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ó</w:t>
      </w:r>
      <w:r w:rsidRPr="00B7135F">
        <w:rPr>
          <w:rFonts w:ascii="Arial" w:eastAsia="Arial" w:hAnsi="Arial" w:cs="Arial"/>
          <w:lang w:val="es-MX"/>
          <w:rPrChange w:id="5189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8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89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51899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90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19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9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19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5190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51905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9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90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190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1909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5"/>
          <w:lang w:val="es-MX"/>
          <w:rPrChange w:id="51910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911" w:author="Corporativo D.G." w:date="2020-07-31T17:37:00Z">
            <w:rPr>
              <w:rFonts w:ascii="Arial" w:eastAsia="Arial" w:hAnsi="Arial" w:cs="Arial"/>
            </w:rPr>
          </w:rPrChange>
        </w:rPr>
        <w:t>e,</w:t>
      </w:r>
      <w:r w:rsidRPr="00B7135F">
        <w:rPr>
          <w:rFonts w:ascii="Arial" w:eastAsia="Arial" w:hAnsi="Arial" w:cs="Arial"/>
          <w:spacing w:val="4"/>
          <w:lang w:val="es-MX"/>
          <w:rPrChange w:id="5191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19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91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19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spacing w:val="-3"/>
          <w:lang w:val="es-MX"/>
          <w:rPrChange w:id="5191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5191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9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19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920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5192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92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519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e</w:t>
      </w:r>
      <w:r w:rsidRPr="00B7135F">
        <w:rPr>
          <w:rFonts w:ascii="Arial" w:eastAsia="Arial" w:hAnsi="Arial" w:cs="Arial"/>
          <w:lang w:val="es-MX"/>
          <w:rPrChange w:id="5192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9"/>
          <w:lang w:val="es-MX"/>
          <w:rPrChange w:id="5192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926" w:author="Corporativo D.G." w:date="2020-07-31T17:37:00Z">
            <w:rPr>
              <w:rFonts w:ascii="Arial" w:eastAsia="Arial" w:hAnsi="Arial" w:cs="Arial"/>
            </w:rPr>
          </w:rPrChange>
        </w:rPr>
        <w:t>un</w:t>
      </w:r>
    </w:p>
    <w:p w14:paraId="5D31F143" w14:textId="77777777" w:rsidR="00DC0FE7" w:rsidRPr="00B7135F" w:rsidRDefault="003E10D7">
      <w:pPr>
        <w:spacing w:line="220" w:lineRule="exact"/>
        <w:ind w:left="100" w:right="166"/>
        <w:jc w:val="both"/>
        <w:rPr>
          <w:rFonts w:ascii="Arial" w:eastAsia="Arial" w:hAnsi="Arial" w:cs="Arial"/>
          <w:lang w:val="es-MX"/>
          <w:rPrChange w:id="5192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1928" w:author="Corporativo D.G." w:date="2020-07-31T17:37:00Z">
            <w:rPr>
              <w:rFonts w:ascii="Arial" w:eastAsia="Arial" w:hAnsi="Arial" w:cs="Arial"/>
            </w:rPr>
          </w:rPrChange>
        </w:rPr>
        <w:t>1</w:t>
      </w:r>
      <w:r w:rsidRPr="00B7135F">
        <w:rPr>
          <w:rFonts w:ascii="Arial" w:eastAsia="Arial" w:hAnsi="Arial" w:cs="Arial"/>
          <w:spacing w:val="-1"/>
          <w:lang w:val="es-MX"/>
          <w:rPrChange w:id="519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lang w:val="es-MX"/>
          <w:rPrChange w:id="51930" w:author="Corporativo D.G." w:date="2020-07-31T17:37:00Z">
            <w:rPr>
              <w:rFonts w:ascii="Arial" w:eastAsia="Arial" w:hAnsi="Arial" w:cs="Arial"/>
            </w:rPr>
          </w:rPrChange>
        </w:rPr>
        <w:t>%</w:t>
      </w:r>
      <w:r w:rsidRPr="00B7135F">
        <w:rPr>
          <w:rFonts w:ascii="Arial" w:eastAsia="Arial" w:hAnsi="Arial" w:cs="Arial"/>
          <w:spacing w:val="1"/>
          <w:lang w:val="es-MX"/>
          <w:rPrChange w:id="519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9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1933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519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5193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93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9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193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19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194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51941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94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194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4"/>
          <w:lang w:val="es-MX"/>
          <w:rPrChange w:id="5194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194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1946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19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9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1949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519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1951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19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19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1954" w:author="Corporativo D.G." w:date="2020-07-31T17:37:00Z">
            <w:rPr>
              <w:rFonts w:ascii="Arial" w:eastAsia="Arial" w:hAnsi="Arial" w:cs="Arial"/>
            </w:rPr>
          </w:rPrChange>
        </w:rPr>
        <w:t>o.</w:t>
      </w:r>
      <w:r w:rsidRPr="00B7135F">
        <w:rPr>
          <w:rFonts w:ascii="Arial" w:eastAsia="Arial" w:hAnsi="Arial" w:cs="Arial"/>
          <w:spacing w:val="-5"/>
          <w:lang w:val="es-MX"/>
          <w:rPrChange w:id="5195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195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195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5195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P</w:t>
      </w:r>
      <w:r w:rsidRPr="00B7135F">
        <w:rPr>
          <w:rFonts w:ascii="Arial" w:eastAsia="Arial" w:hAnsi="Arial" w:cs="Arial"/>
          <w:b/>
          <w:lang w:val="es-MX"/>
          <w:rPrChange w:id="51959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5196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196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196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196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5196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196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196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51967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196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1"/>
          <w:lang w:val="es-MX"/>
          <w:rPrChange w:id="51969" w:author="Corporativo D.G." w:date="2020-07-31T17:37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197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197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19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19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19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2"/>
          <w:lang w:val="es-MX"/>
          <w:rPrChange w:id="5197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1976" w:author="Corporativo D.G." w:date="2020-07-31T17:37:00Z">
            <w:rPr>
              <w:rFonts w:ascii="Arial" w:eastAsia="Arial" w:hAnsi="Arial" w:cs="Arial"/>
            </w:rPr>
          </w:rPrChange>
        </w:rPr>
        <w:t xml:space="preserve">és </w:t>
      </w:r>
      <w:r w:rsidRPr="00B7135F">
        <w:rPr>
          <w:rFonts w:ascii="Arial" w:eastAsia="Arial" w:hAnsi="Arial" w:cs="Arial"/>
          <w:spacing w:val="2"/>
          <w:lang w:val="es-MX"/>
          <w:rPrChange w:id="519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19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4"/>
          <w:lang w:val="es-MX"/>
          <w:rPrChange w:id="51979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198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198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5198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198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198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51985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5198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198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198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198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5199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199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7"/>
          <w:lang w:val="es-MX"/>
          <w:rPrChange w:id="51992" w:author="Corporativo D.G." w:date="2020-07-31T17:37:00Z">
            <w:rPr>
              <w:rFonts w:ascii="Arial" w:eastAsia="Arial" w:hAnsi="Arial" w:cs="Arial"/>
              <w:b/>
              <w:spacing w:val="-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199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99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199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199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19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519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1999" w:author="Corporativo D.G." w:date="2020-07-31T17:37:00Z">
            <w:rPr>
              <w:rFonts w:ascii="Arial" w:eastAsia="Arial" w:hAnsi="Arial" w:cs="Arial"/>
            </w:rPr>
          </w:rPrChange>
        </w:rPr>
        <w:t>ará</w:t>
      </w:r>
      <w:r w:rsidRPr="00B7135F">
        <w:rPr>
          <w:rFonts w:ascii="Arial" w:eastAsia="Arial" w:hAnsi="Arial" w:cs="Arial"/>
          <w:spacing w:val="-3"/>
          <w:lang w:val="es-MX"/>
          <w:rPrChange w:id="52000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00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0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20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20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5200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200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00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20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0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20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01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20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ui</w:t>
      </w:r>
      <w:r w:rsidRPr="00B7135F">
        <w:rPr>
          <w:rFonts w:ascii="Arial" w:eastAsia="Arial" w:hAnsi="Arial" w:cs="Arial"/>
          <w:spacing w:val="2"/>
          <w:lang w:val="es-MX"/>
          <w:rPrChange w:id="520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014" w:author="Corporativo D.G." w:date="2020-07-31T17:37:00Z">
            <w:rPr>
              <w:rFonts w:ascii="Arial" w:eastAsia="Arial" w:hAnsi="Arial" w:cs="Arial"/>
            </w:rPr>
          </w:rPrChange>
        </w:rPr>
        <w:t>o al</w:t>
      </w:r>
      <w:r w:rsidRPr="00B7135F">
        <w:rPr>
          <w:rFonts w:ascii="Arial" w:eastAsia="Arial" w:hAnsi="Arial" w:cs="Arial"/>
          <w:spacing w:val="9"/>
          <w:lang w:val="es-MX"/>
          <w:rPrChange w:id="5201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01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201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2018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201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5"/>
          <w:lang w:val="es-MX"/>
          <w:rPrChange w:id="5202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202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202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02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202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202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02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4"/>
          <w:lang w:val="es-MX"/>
          <w:rPrChange w:id="52027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028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20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0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0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lang w:val="es-MX"/>
          <w:rPrChange w:id="5203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6"/>
          <w:lang w:val="es-MX"/>
          <w:rPrChange w:id="5203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0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20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is</w:t>
      </w:r>
      <w:r w:rsidRPr="00B7135F">
        <w:rPr>
          <w:rFonts w:ascii="Arial" w:eastAsia="Arial" w:hAnsi="Arial" w:cs="Arial"/>
          <w:lang w:val="es-MX"/>
          <w:rPrChange w:id="5203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20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03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20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20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041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5"/>
          <w:lang w:val="es-MX"/>
          <w:rPrChange w:id="52042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043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9"/>
          <w:lang w:val="es-MX"/>
          <w:rPrChange w:id="52044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5204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20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04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20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04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6"/>
          <w:lang w:val="es-MX"/>
          <w:rPrChange w:id="52050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0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(</w:t>
      </w:r>
      <w:r w:rsidRPr="00B7135F">
        <w:rPr>
          <w:rFonts w:ascii="Arial" w:eastAsia="Arial" w:hAnsi="Arial" w:cs="Arial"/>
          <w:lang w:val="es-MX"/>
          <w:rPrChange w:id="52052" w:author="Corporativo D.G." w:date="2020-07-31T17:37:00Z">
            <w:rPr>
              <w:rFonts w:ascii="Arial" w:eastAsia="Arial" w:hAnsi="Arial" w:cs="Arial"/>
            </w:rPr>
          </w:rPrChange>
        </w:rPr>
        <w:t>5)</w:t>
      </w:r>
      <w:r w:rsidRPr="00B7135F">
        <w:rPr>
          <w:rFonts w:ascii="Arial" w:eastAsia="Arial" w:hAnsi="Arial" w:cs="Arial"/>
          <w:spacing w:val="13"/>
          <w:lang w:val="es-MX"/>
          <w:rPrChange w:id="5205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054" w:author="Corporativo D.G." w:date="2020-07-31T17:37:00Z">
            <w:rPr>
              <w:rFonts w:ascii="Arial" w:eastAsia="Arial" w:hAnsi="Arial" w:cs="Arial"/>
            </w:rPr>
          </w:rPrChange>
        </w:rPr>
        <w:t>dí</w:t>
      </w:r>
      <w:r w:rsidRPr="00B7135F">
        <w:rPr>
          <w:rFonts w:ascii="Arial" w:eastAsia="Arial" w:hAnsi="Arial" w:cs="Arial"/>
          <w:spacing w:val="-1"/>
          <w:lang w:val="es-MX"/>
          <w:rPrChange w:id="520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056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1"/>
          <w:lang w:val="es-MX"/>
          <w:rPrChange w:id="52057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05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20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060" w:author="Corporativo D.G." w:date="2020-07-31T17:37:00Z">
            <w:rPr>
              <w:rFonts w:ascii="Arial" w:eastAsia="Arial" w:hAnsi="Arial" w:cs="Arial"/>
            </w:rPr>
          </w:rPrChange>
        </w:rPr>
        <w:t>tur</w:t>
      </w:r>
      <w:r w:rsidRPr="00B7135F">
        <w:rPr>
          <w:rFonts w:ascii="Arial" w:eastAsia="Arial" w:hAnsi="Arial" w:cs="Arial"/>
          <w:spacing w:val="2"/>
          <w:lang w:val="es-MX"/>
          <w:rPrChange w:id="520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0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063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4"/>
          <w:lang w:val="es-MX"/>
          <w:rPrChange w:id="5206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0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52066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520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0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06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0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20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072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3"/>
          <w:lang w:val="es-MX"/>
          <w:rPrChange w:id="5207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0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3"/>
          <w:lang w:val="es-MX"/>
          <w:rPrChange w:id="52075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0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07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1"/>
          <w:lang w:val="es-MX"/>
          <w:rPrChange w:id="52078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0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208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0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082" w:author="Corporativo D.G." w:date="2020-07-31T17:37:00Z">
            <w:rPr>
              <w:rFonts w:ascii="Arial" w:eastAsia="Arial" w:hAnsi="Arial" w:cs="Arial"/>
            </w:rPr>
          </w:rPrChange>
        </w:rPr>
        <w:t>ha</w:t>
      </w:r>
      <w:r w:rsidRPr="00B7135F">
        <w:rPr>
          <w:rFonts w:ascii="Arial" w:eastAsia="Arial" w:hAnsi="Arial" w:cs="Arial"/>
          <w:spacing w:val="6"/>
          <w:lang w:val="es-MX"/>
          <w:rPrChange w:id="52083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08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1"/>
          <w:lang w:val="es-MX"/>
          <w:rPrChange w:id="52085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0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08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9"/>
          <w:lang w:val="es-MX"/>
          <w:rPrChange w:id="52088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0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09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2091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09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0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520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09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0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20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09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1"/>
          <w:lang w:val="es-MX"/>
          <w:rPrChange w:id="520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10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5210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5210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spacing w:val="-1"/>
          <w:lang w:val="es-MX"/>
          <w:rPrChange w:id="521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104" w:author="Corporativo D.G." w:date="2020-07-31T17:37:00Z">
            <w:rPr>
              <w:rFonts w:ascii="Arial" w:eastAsia="Arial" w:hAnsi="Arial" w:cs="Arial"/>
            </w:rPr>
          </w:rPrChange>
        </w:rPr>
        <w:t>ta,</w:t>
      </w:r>
    </w:p>
    <w:p w14:paraId="600178AC" w14:textId="77777777" w:rsidR="00DC0FE7" w:rsidRPr="00B7135F" w:rsidRDefault="003E10D7">
      <w:pPr>
        <w:spacing w:line="220" w:lineRule="exact"/>
        <w:ind w:left="100" w:right="170"/>
        <w:jc w:val="both"/>
        <w:rPr>
          <w:rFonts w:ascii="Arial" w:eastAsia="Arial" w:hAnsi="Arial" w:cs="Arial"/>
          <w:lang w:val="es-MX"/>
          <w:rPrChange w:id="5210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lang w:val="es-MX"/>
          <w:rPrChange w:id="5210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21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1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10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211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11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1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11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1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2115" w:author="Corporativo D.G." w:date="2020-07-31T17:37:00Z">
            <w:rPr>
              <w:rFonts w:ascii="Arial" w:eastAsia="Arial" w:hAnsi="Arial" w:cs="Arial"/>
            </w:rPr>
          </w:rPrChange>
        </w:rPr>
        <w:t>tar el</w:t>
      </w:r>
      <w:r w:rsidRPr="00B7135F">
        <w:rPr>
          <w:rFonts w:ascii="Arial" w:eastAsia="Arial" w:hAnsi="Arial" w:cs="Arial"/>
          <w:spacing w:val="3"/>
          <w:lang w:val="es-MX"/>
          <w:rPrChange w:id="5211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1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21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11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21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121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21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1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124" w:author="Corporativo D.G." w:date="2020-07-31T17:37:00Z">
            <w:rPr>
              <w:rFonts w:ascii="Arial" w:eastAsia="Arial" w:hAnsi="Arial" w:cs="Arial"/>
            </w:rPr>
          </w:rPrChange>
        </w:rPr>
        <w:t xml:space="preserve">to. </w:t>
      </w:r>
      <w:r w:rsidRPr="00B7135F">
        <w:rPr>
          <w:rFonts w:ascii="Arial" w:eastAsia="Arial" w:hAnsi="Arial" w:cs="Arial"/>
          <w:spacing w:val="9"/>
          <w:lang w:val="es-MX"/>
          <w:rPrChange w:id="52125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1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127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21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1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13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1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13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2"/>
          <w:lang w:val="es-MX"/>
          <w:rPrChange w:id="5213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134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5213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136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4"/>
          <w:lang w:val="es-MX"/>
          <w:rPrChange w:id="5213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13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1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14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14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5214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143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1"/>
          <w:lang w:val="es-MX"/>
          <w:rPrChange w:id="521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214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2146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4"/>
          <w:lang w:val="es-MX"/>
          <w:rPrChange w:id="52147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214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21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215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215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215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2153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215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155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215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215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15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0"/>
          <w:lang w:val="es-MX"/>
          <w:rPrChange w:id="52159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16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16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216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lang w:val="es-MX"/>
          <w:rPrChange w:id="52163" w:author="Corporativo D.G." w:date="2020-07-31T17:37:00Z">
            <w:rPr>
              <w:rFonts w:ascii="Arial" w:eastAsia="Arial" w:hAnsi="Arial" w:cs="Arial"/>
            </w:rPr>
          </w:rPrChange>
        </w:rPr>
        <w:t>erá</w:t>
      </w:r>
      <w:r w:rsidRPr="00B7135F">
        <w:rPr>
          <w:rFonts w:ascii="Arial" w:eastAsia="Arial" w:hAnsi="Arial" w:cs="Arial"/>
          <w:spacing w:val="-1"/>
          <w:lang w:val="es-MX"/>
          <w:rPrChange w:id="521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1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16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216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16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16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521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171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-2"/>
          <w:lang w:val="es-MX"/>
          <w:rPrChange w:id="5217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1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174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2"/>
          <w:lang w:val="es-MX"/>
          <w:rPrChange w:id="5217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1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21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1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521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18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21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182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1"/>
          <w:lang w:val="es-MX"/>
          <w:rPrChange w:id="5218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18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1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218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21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18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218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5219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19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1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193" w:author="Corporativo D.G." w:date="2020-07-31T17:37:00Z">
            <w:rPr>
              <w:rFonts w:ascii="Arial" w:eastAsia="Arial" w:hAnsi="Arial" w:cs="Arial"/>
            </w:rPr>
          </w:rPrChange>
        </w:rPr>
        <w:t>te</w:t>
      </w:r>
    </w:p>
    <w:p w14:paraId="337F3674" w14:textId="77777777" w:rsidR="00DC0FE7" w:rsidRPr="00B7135F" w:rsidRDefault="003E10D7">
      <w:pPr>
        <w:ind w:left="100" w:right="165"/>
        <w:jc w:val="both"/>
        <w:rPr>
          <w:rFonts w:ascii="Arial" w:eastAsia="Arial" w:hAnsi="Arial" w:cs="Arial"/>
          <w:lang w:val="es-MX"/>
          <w:rPrChange w:id="52194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1"/>
          <w:lang w:val="es-MX"/>
          <w:rPrChange w:id="521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19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21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19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521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200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1"/>
          <w:lang w:val="es-MX"/>
          <w:rPrChange w:id="5220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da</w:t>
      </w:r>
      <w:r w:rsidRPr="00B7135F">
        <w:rPr>
          <w:rFonts w:ascii="Arial" w:eastAsia="Arial" w:hAnsi="Arial" w:cs="Arial"/>
          <w:lang w:val="es-MX"/>
          <w:rPrChange w:id="52202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9"/>
          <w:lang w:val="es-MX"/>
          <w:rPrChange w:id="52203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220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220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0"/>
          <w:lang w:val="es-MX"/>
          <w:rPrChange w:id="52206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220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220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220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221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5221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221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5221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221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221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52216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221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52218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2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6"/>
          <w:lang w:val="es-MX"/>
          <w:rPrChange w:id="52220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221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1"/>
          <w:lang w:val="es-MX"/>
          <w:rPrChange w:id="522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2223" w:author="Corporativo D.G." w:date="2020-07-31T17:37:00Z">
            <w:rPr>
              <w:rFonts w:ascii="Arial" w:eastAsia="Arial" w:hAnsi="Arial" w:cs="Arial"/>
            </w:rPr>
          </w:rPrChange>
        </w:rPr>
        <w:t>és</w:t>
      </w:r>
      <w:r w:rsidRPr="00B7135F">
        <w:rPr>
          <w:rFonts w:ascii="Arial" w:eastAsia="Arial" w:hAnsi="Arial" w:cs="Arial"/>
          <w:spacing w:val="13"/>
          <w:lang w:val="es-MX"/>
          <w:rPrChange w:id="52224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22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6"/>
          <w:lang w:val="es-MX"/>
          <w:rPrChange w:id="52226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2227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222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8"/>
          <w:lang w:val="es-MX"/>
          <w:rPrChange w:id="52229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23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5223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"/>
          <w:lang w:val="es-MX"/>
          <w:rPrChange w:id="5223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2233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5223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223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2236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223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5223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52239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240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1"/>
          <w:lang w:val="es-MX"/>
          <w:rPrChange w:id="522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242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6"/>
          <w:lang w:val="es-MX"/>
          <w:rPrChange w:id="52243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24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24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2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al</w:t>
      </w:r>
      <w:r w:rsidRPr="00B7135F">
        <w:rPr>
          <w:rFonts w:ascii="Arial" w:eastAsia="Arial" w:hAnsi="Arial" w:cs="Arial"/>
          <w:lang w:val="es-MX"/>
          <w:rPrChange w:id="52247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5"/>
          <w:lang w:val="es-MX"/>
          <w:rPrChange w:id="52248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2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250" w:author="Corporativo D.G." w:date="2020-07-31T17:37:00Z">
            <w:rPr>
              <w:rFonts w:ascii="Arial" w:eastAsia="Arial" w:hAnsi="Arial" w:cs="Arial"/>
            </w:rPr>
          </w:rPrChange>
        </w:rPr>
        <w:t>erán</w:t>
      </w:r>
      <w:r w:rsidRPr="00B7135F">
        <w:rPr>
          <w:rFonts w:ascii="Arial" w:eastAsia="Arial" w:hAnsi="Arial" w:cs="Arial"/>
          <w:spacing w:val="12"/>
          <w:lang w:val="es-MX"/>
          <w:rPrChange w:id="52251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2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25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22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22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225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25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2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25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22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261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2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263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6"/>
          <w:lang w:val="es-MX"/>
          <w:rPrChange w:id="52264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265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22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267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15"/>
          <w:lang w:val="es-MX"/>
          <w:rPrChange w:id="52268" w:author="Corporativo D.G." w:date="2020-07-31T17:37:00Z">
            <w:rPr>
              <w:rFonts w:ascii="Arial" w:eastAsia="Arial" w:hAnsi="Arial" w:cs="Arial"/>
              <w:spacing w:val="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26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522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27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6"/>
          <w:lang w:val="es-MX"/>
          <w:rPrChange w:id="52272" w:author="Corporativo D.G." w:date="2020-07-31T17:37:00Z">
            <w:rPr>
              <w:rFonts w:ascii="Arial" w:eastAsia="Arial" w:hAnsi="Arial" w:cs="Arial"/>
              <w:spacing w:val="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273" w:author="Corporativo D.G." w:date="2020-07-31T17:37:00Z">
            <w:rPr>
              <w:rFonts w:ascii="Arial" w:eastAsia="Arial" w:hAnsi="Arial" w:cs="Arial"/>
            </w:rPr>
          </w:rPrChange>
        </w:rPr>
        <w:t xml:space="preserve">y </w:t>
      </w:r>
      <w:r w:rsidRPr="00B7135F">
        <w:rPr>
          <w:rFonts w:ascii="Arial" w:eastAsia="Arial" w:hAnsi="Arial" w:cs="Arial"/>
          <w:spacing w:val="1"/>
          <w:lang w:val="es-MX"/>
          <w:rPrChange w:id="5227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5227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227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27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2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522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2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2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282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9"/>
          <w:lang w:val="es-MX"/>
          <w:rPrChange w:id="52283" w:author="Corporativo D.G." w:date="2020-07-31T17:37:00Z">
            <w:rPr>
              <w:rFonts w:ascii="Arial" w:eastAsia="Arial" w:hAnsi="Arial" w:cs="Arial"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28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28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20"/>
          <w:lang w:val="es-MX"/>
          <w:rPrChange w:id="52286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28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228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2289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229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229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2"/>
          <w:lang w:val="es-MX"/>
          <w:rPrChange w:id="52292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229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29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229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229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297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lang w:val="es-MX"/>
          <w:rPrChange w:id="5229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229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300" w:author="Corporativo D.G." w:date="2020-07-31T17:37:00Z">
            <w:rPr>
              <w:rFonts w:ascii="Arial" w:eastAsia="Arial" w:hAnsi="Arial" w:cs="Arial"/>
            </w:rPr>
          </w:rPrChange>
        </w:rPr>
        <w:t>ntro</w:t>
      </w:r>
      <w:r w:rsidRPr="00B7135F">
        <w:rPr>
          <w:rFonts w:ascii="Arial" w:eastAsia="Arial" w:hAnsi="Arial" w:cs="Arial"/>
          <w:spacing w:val="14"/>
          <w:lang w:val="es-MX"/>
          <w:rPrChange w:id="5230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30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30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7"/>
          <w:lang w:val="es-MX"/>
          <w:rPrChange w:id="52304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3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306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18"/>
          <w:lang w:val="es-MX"/>
          <w:rPrChange w:id="52307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08" w:author="Corporativo D.G." w:date="2020-07-31T17:37:00Z">
            <w:rPr>
              <w:rFonts w:ascii="Arial" w:eastAsia="Arial" w:hAnsi="Arial" w:cs="Arial"/>
            </w:rPr>
          </w:rPrChange>
        </w:rPr>
        <w:t>5</w:t>
      </w:r>
      <w:r w:rsidRPr="00B7135F">
        <w:rPr>
          <w:rFonts w:ascii="Arial" w:eastAsia="Arial" w:hAnsi="Arial" w:cs="Arial"/>
          <w:spacing w:val="18"/>
          <w:lang w:val="es-MX"/>
          <w:rPrChange w:id="52309" w:author="Corporativo D.G." w:date="2020-07-31T17:37:00Z">
            <w:rPr>
              <w:rFonts w:ascii="Arial" w:eastAsia="Arial" w:hAnsi="Arial" w:cs="Arial"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1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2"/>
          <w:lang w:val="es-MX"/>
          <w:rPrChange w:id="523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52312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17"/>
          <w:lang w:val="es-MX"/>
          <w:rPrChange w:id="52313" w:author="Corporativo D.G." w:date="2020-07-31T17:37:00Z">
            <w:rPr>
              <w:rFonts w:ascii="Arial" w:eastAsia="Arial" w:hAnsi="Arial" w:cs="Arial"/>
              <w:spacing w:val="1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1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23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316" w:author="Corporativo D.G." w:date="2020-07-31T17:37:00Z">
            <w:rPr>
              <w:rFonts w:ascii="Arial" w:eastAsia="Arial" w:hAnsi="Arial" w:cs="Arial"/>
            </w:rPr>
          </w:rPrChange>
        </w:rPr>
        <w:t>tur</w:t>
      </w:r>
      <w:r w:rsidRPr="00B7135F">
        <w:rPr>
          <w:rFonts w:ascii="Arial" w:eastAsia="Arial" w:hAnsi="Arial" w:cs="Arial"/>
          <w:spacing w:val="2"/>
          <w:lang w:val="es-MX"/>
          <w:rPrChange w:id="523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31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319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2"/>
          <w:lang w:val="es-MX"/>
          <w:rPrChange w:id="52320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3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23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3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232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23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32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3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23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32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33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331" w:author="Corporativo D.G." w:date="2020-07-31T17:37:00Z">
            <w:rPr>
              <w:rFonts w:ascii="Arial" w:eastAsia="Arial" w:hAnsi="Arial" w:cs="Arial"/>
            </w:rPr>
          </w:rPrChange>
        </w:rPr>
        <w:t xml:space="preserve">.  </w:t>
      </w:r>
      <w:r w:rsidRPr="00B7135F">
        <w:rPr>
          <w:rFonts w:ascii="Arial" w:eastAsia="Arial" w:hAnsi="Arial" w:cs="Arial"/>
          <w:spacing w:val="3"/>
          <w:lang w:val="es-MX"/>
          <w:rPrChange w:id="52332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3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334" w:author="Corporativo D.G." w:date="2020-07-31T17:37:00Z">
            <w:rPr>
              <w:rFonts w:ascii="Arial" w:eastAsia="Arial" w:hAnsi="Arial" w:cs="Arial"/>
            </w:rPr>
          </w:rPrChange>
        </w:rPr>
        <w:t>i</w:t>
      </w:r>
      <w:r w:rsidRPr="00B7135F">
        <w:rPr>
          <w:rFonts w:ascii="Arial" w:eastAsia="Arial" w:hAnsi="Arial" w:cs="Arial"/>
          <w:spacing w:val="20"/>
          <w:lang w:val="es-MX"/>
          <w:rPrChange w:id="52335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233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2337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8"/>
          <w:lang w:val="es-MX"/>
          <w:rPrChange w:id="52338" w:author="Corporativo D.G." w:date="2020-07-31T17:37:00Z">
            <w:rPr>
              <w:rFonts w:ascii="Arial" w:eastAsia="Arial" w:hAnsi="Arial" w:cs="Arial"/>
              <w:b/>
              <w:spacing w:val="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339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234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2341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2342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234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2344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234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234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234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234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34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235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35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35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9"/>
          <w:lang w:val="es-MX"/>
          <w:rPrChange w:id="52353" w:author="Corporativo D.G." w:date="2020-07-31T17:37:00Z">
            <w:rPr>
              <w:rFonts w:ascii="Arial" w:eastAsia="Arial" w:hAnsi="Arial" w:cs="Arial"/>
              <w:spacing w:val="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54" w:author="Corporativo D.G." w:date="2020-07-31T17:37:00Z">
            <w:rPr>
              <w:rFonts w:ascii="Arial" w:eastAsia="Arial" w:hAnsi="Arial" w:cs="Arial"/>
            </w:rPr>
          </w:rPrChange>
        </w:rPr>
        <w:t>h</w:t>
      </w:r>
      <w:r w:rsidRPr="00B7135F">
        <w:rPr>
          <w:rFonts w:ascii="Arial" w:eastAsia="Arial" w:hAnsi="Arial" w:cs="Arial"/>
          <w:spacing w:val="-1"/>
          <w:lang w:val="es-MX"/>
          <w:rPrChange w:id="523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3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357" w:author="Corporativo D.G." w:date="2020-07-31T17:37:00Z">
            <w:rPr>
              <w:rFonts w:ascii="Arial" w:eastAsia="Arial" w:hAnsi="Arial" w:cs="Arial"/>
            </w:rPr>
          </w:rPrChange>
        </w:rPr>
        <w:t>e n</w:t>
      </w:r>
      <w:r w:rsidRPr="00B7135F">
        <w:rPr>
          <w:rFonts w:ascii="Arial" w:eastAsia="Arial" w:hAnsi="Arial" w:cs="Arial"/>
          <w:spacing w:val="-1"/>
          <w:lang w:val="es-MX"/>
          <w:rPrChange w:id="5235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35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236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3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23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23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36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36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2366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4"/>
          <w:lang w:val="es-MX"/>
          <w:rPrChange w:id="52367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6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3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370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523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2"/>
          <w:lang w:val="es-MX"/>
          <w:rPrChange w:id="5237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37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8"/>
          <w:lang w:val="es-MX"/>
          <w:rPrChange w:id="52374" w:author="Corporativo D.G." w:date="2020-07-31T17:37:00Z">
            <w:rPr>
              <w:rFonts w:ascii="Arial" w:eastAsia="Arial" w:hAnsi="Arial" w:cs="Arial"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7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2"/>
          <w:lang w:val="es-MX"/>
          <w:rPrChange w:id="5237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3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37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2"/>
          <w:lang w:val="es-MX"/>
          <w:rPrChange w:id="52379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3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38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23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238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238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52385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5238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23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38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3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39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"/>
          <w:lang w:val="es-MX"/>
          <w:rPrChange w:id="52391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9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3"/>
          <w:lang w:val="es-MX"/>
          <w:rPrChange w:id="52393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394" w:author="Corporativo D.G." w:date="2020-07-31T17:37:00Z">
            <w:rPr>
              <w:rFonts w:ascii="Arial" w:eastAsia="Arial" w:hAnsi="Arial" w:cs="Arial"/>
            </w:rPr>
          </w:rPrChange>
        </w:rPr>
        <w:t>no</w:t>
      </w:r>
      <w:r w:rsidRPr="00B7135F">
        <w:rPr>
          <w:rFonts w:ascii="Arial" w:eastAsia="Arial" w:hAnsi="Arial" w:cs="Arial"/>
          <w:spacing w:val="12"/>
          <w:lang w:val="es-MX"/>
          <w:rPrChange w:id="52395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3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39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23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239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2400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2"/>
          <w:lang w:val="es-MX"/>
          <w:rPrChange w:id="524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24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0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240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40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3"/>
          <w:lang w:val="es-MX"/>
          <w:rPrChange w:id="52406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407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4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409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1"/>
          <w:lang w:val="es-MX"/>
          <w:rPrChange w:id="52410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4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24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4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24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15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24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4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18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7"/>
          <w:lang w:val="es-MX"/>
          <w:rPrChange w:id="52419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4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42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4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4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524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524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spacing w:val="2"/>
          <w:lang w:val="es-MX"/>
          <w:rPrChange w:id="524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427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6"/>
          <w:lang w:val="es-MX"/>
          <w:rPrChange w:id="52428" w:author="Corporativo D.G." w:date="2020-07-31T17:37:00Z">
            <w:rPr>
              <w:rFonts w:ascii="Arial" w:eastAsia="Arial" w:hAnsi="Arial" w:cs="Arial"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429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24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431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3"/>
          <w:lang w:val="es-MX"/>
          <w:rPrChange w:id="52432" w:author="Corporativo D.G." w:date="2020-07-31T17:37:00Z">
            <w:rPr>
              <w:rFonts w:ascii="Arial" w:eastAsia="Arial" w:hAnsi="Arial" w:cs="Arial"/>
              <w:spacing w:val="2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243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2434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8"/>
          <w:lang w:val="es-MX"/>
          <w:rPrChange w:id="52435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436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243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52438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5243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244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2441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244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5244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52444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445" w:author="Corporativo D.G." w:date="2020-07-31T17:37:00Z">
            <w:rPr>
              <w:rFonts w:ascii="Arial" w:eastAsia="Arial" w:hAnsi="Arial" w:cs="Arial"/>
            </w:rPr>
          </w:rPrChange>
        </w:rPr>
        <w:t xml:space="preserve">, </w:t>
      </w:r>
      <w:r w:rsidRPr="00B7135F">
        <w:rPr>
          <w:rFonts w:ascii="Arial" w:eastAsia="Arial" w:hAnsi="Arial" w:cs="Arial"/>
          <w:spacing w:val="2"/>
          <w:lang w:val="es-MX"/>
          <w:rPrChange w:id="5244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447" w:author="Corporativo D.G." w:date="2020-07-31T17:37:00Z">
            <w:rPr>
              <w:rFonts w:ascii="Arial" w:eastAsia="Arial" w:hAnsi="Arial" w:cs="Arial"/>
            </w:rPr>
          </w:rPrChange>
        </w:rPr>
        <w:t xml:space="preserve">l </w:t>
      </w:r>
      <w:r w:rsidRPr="00B7135F">
        <w:rPr>
          <w:rFonts w:ascii="Arial" w:eastAsia="Arial" w:hAnsi="Arial" w:cs="Arial"/>
          <w:spacing w:val="2"/>
          <w:lang w:val="es-MX"/>
          <w:rPrChange w:id="5244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24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5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24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5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245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4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55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8"/>
          <w:lang w:val="es-MX"/>
          <w:rPrChange w:id="52456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4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458" w:author="Corporativo D.G." w:date="2020-07-31T17:37:00Z">
            <w:rPr>
              <w:rFonts w:ascii="Arial" w:eastAsia="Arial" w:hAnsi="Arial" w:cs="Arial"/>
            </w:rPr>
          </w:rPrChange>
        </w:rPr>
        <w:t>e d</w:t>
      </w:r>
      <w:r w:rsidRPr="00B7135F">
        <w:rPr>
          <w:rFonts w:ascii="Arial" w:eastAsia="Arial" w:hAnsi="Arial" w:cs="Arial"/>
          <w:spacing w:val="-1"/>
          <w:lang w:val="es-MX"/>
          <w:rPrChange w:id="524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4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461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2"/>
          <w:lang w:val="es-MX"/>
          <w:rPrChange w:id="5246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4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46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246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466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5"/>
          <w:lang w:val="es-MX"/>
          <w:rPrChange w:id="52467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46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469" w:author="Corporativo D.G." w:date="2020-07-31T17:37:00Z">
            <w:rPr>
              <w:rFonts w:ascii="Arial" w:eastAsia="Arial" w:hAnsi="Arial" w:cs="Arial"/>
            </w:rPr>
          </w:rPrChange>
        </w:rPr>
        <w:t>proba</w:t>
      </w:r>
      <w:r w:rsidRPr="00B7135F">
        <w:rPr>
          <w:rFonts w:ascii="Arial" w:eastAsia="Arial" w:hAnsi="Arial" w:cs="Arial"/>
          <w:spacing w:val="-1"/>
          <w:lang w:val="es-MX"/>
          <w:rPrChange w:id="524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47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4"/>
          <w:lang w:val="es-MX"/>
          <w:rPrChange w:id="5247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473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5247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47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4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47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47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5247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4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4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482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3258BD0F" w14:textId="77777777" w:rsidR="00DC0FE7" w:rsidRPr="00B7135F" w:rsidRDefault="00DC0FE7">
      <w:pPr>
        <w:spacing w:before="5" w:line="180" w:lineRule="exact"/>
        <w:rPr>
          <w:sz w:val="19"/>
          <w:szCs w:val="19"/>
          <w:lang w:val="es-MX"/>
          <w:rPrChange w:id="52483" w:author="Corporativo D.G." w:date="2020-07-31T17:37:00Z">
            <w:rPr>
              <w:sz w:val="19"/>
              <w:szCs w:val="19"/>
            </w:rPr>
          </w:rPrChange>
        </w:rPr>
      </w:pPr>
    </w:p>
    <w:p w14:paraId="1159B5C7" w14:textId="77777777" w:rsidR="00DC0FE7" w:rsidRPr="00B7135F" w:rsidRDefault="003E10D7">
      <w:pPr>
        <w:spacing w:line="242" w:lineRule="auto"/>
        <w:ind w:left="100" w:right="167"/>
        <w:jc w:val="both"/>
        <w:rPr>
          <w:rFonts w:ascii="Arial" w:eastAsia="Arial" w:hAnsi="Arial" w:cs="Arial"/>
          <w:lang w:val="es-MX"/>
          <w:rPrChange w:id="52484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524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48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5248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4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24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9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24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92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24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24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495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3"/>
          <w:lang w:val="es-MX"/>
          <w:rPrChange w:id="5249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497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524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249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25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50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25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25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504" w:author="Corporativo D.G." w:date="2020-07-31T17:37:00Z">
            <w:rPr>
              <w:rFonts w:ascii="Arial" w:eastAsia="Arial" w:hAnsi="Arial" w:cs="Arial"/>
            </w:rPr>
          </w:rPrChange>
        </w:rPr>
        <w:t>a es</w:t>
      </w:r>
      <w:r w:rsidRPr="00B7135F">
        <w:rPr>
          <w:rFonts w:ascii="Arial" w:eastAsia="Arial" w:hAnsi="Arial" w:cs="Arial"/>
          <w:spacing w:val="1"/>
          <w:lang w:val="es-MX"/>
          <w:rPrChange w:id="525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r</w:t>
      </w:r>
      <w:r w:rsidRPr="00B7135F">
        <w:rPr>
          <w:rFonts w:ascii="Arial" w:eastAsia="Arial" w:hAnsi="Arial" w:cs="Arial"/>
          <w:spacing w:val="2"/>
          <w:lang w:val="es-MX"/>
          <w:rPrChange w:id="525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507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250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ui</w:t>
      </w:r>
      <w:r w:rsidRPr="00B7135F">
        <w:rPr>
          <w:rFonts w:ascii="Arial" w:eastAsia="Arial" w:hAnsi="Arial" w:cs="Arial"/>
          <w:spacing w:val="1"/>
          <w:lang w:val="es-MX"/>
          <w:rPrChange w:id="5250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si</w:t>
      </w:r>
      <w:r w:rsidRPr="00B7135F">
        <w:rPr>
          <w:rFonts w:ascii="Arial" w:eastAsia="Arial" w:hAnsi="Arial" w:cs="Arial"/>
          <w:lang w:val="es-MX"/>
          <w:rPrChange w:id="52510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52511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51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51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51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51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25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25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251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5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25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5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52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252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5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52525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52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2527" w:author="Corporativo D.G." w:date="2020-07-31T17:37:00Z">
            <w:rPr>
              <w:rFonts w:ascii="Arial" w:eastAsia="Arial" w:hAnsi="Arial" w:cs="Arial"/>
            </w:rPr>
          </w:rPrChange>
        </w:rPr>
        <w:t>ara</w:t>
      </w:r>
      <w:r w:rsidRPr="00B7135F">
        <w:rPr>
          <w:rFonts w:ascii="Arial" w:eastAsia="Arial" w:hAnsi="Arial" w:cs="Arial"/>
          <w:spacing w:val="1"/>
          <w:lang w:val="es-MX"/>
          <w:rPrChange w:id="525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2529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2"/>
          <w:lang w:val="es-MX"/>
          <w:rPrChange w:id="5253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53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5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2533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253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53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253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25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53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7"/>
          <w:lang w:val="es-MX"/>
          <w:rPrChange w:id="52539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54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541" w:author="Corporativo D.G." w:date="2020-07-31T17:37:00Z">
            <w:rPr>
              <w:rFonts w:ascii="Arial" w:eastAsia="Arial" w:hAnsi="Arial" w:cs="Arial"/>
            </w:rPr>
          </w:rPrChange>
        </w:rPr>
        <w:t>el Fo</w:t>
      </w:r>
      <w:r w:rsidRPr="00B7135F">
        <w:rPr>
          <w:rFonts w:ascii="Arial" w:eastAsia="Arial" w:hAnsi="Arial" w:cs="Arial"/>
          <w:spacing w:val="1"/>
          <w:lang w:val="es-MX"/>
          <w:rPrChange w:id="525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543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3"/>
          <w:lang w:val="es-MX"/>
          <w:rPrChange w:id="52544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545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4"/>
          <w:lang w:val="es-MX"/>
          <w:rPrChange w:id="5254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547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-1"/>
          <w:lang w:val="es-MX"/>
          <w:rPrChange w:id="525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5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55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55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552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25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í</w:t>
      </w:r>
      <w:r w:rsidRPr="00B7135F">
        <w:rPr>
          <w:rFonts w:ascii="Arial" w:eastAsia="Arial" w:hAnsi="Arial" w:cs="Arial"/>
          <w:lang w:val="es-MX"/>
          <w:rPrChange w:id="5255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3"/>
          <w:lang w:val="es-MX"/>
          <w:rPrChange w:id="52555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556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1"/>
          <w:lang w:val="es-MX"/>
          <w:rPrChange w:id="525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255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25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w w:val="99"/>
          <w:lang w:val="es-MX"/>
          <w:rPrChange w:id="52560" w:author="Corporativo D.G." w:date="2020-07-31T17:37:00Z">
            <w:rPr>
              <w:rFonts w:ascii="Arial" w:eastAsia="Arial" w:hAnsi="Arial" w:cs="Arial"/>
              <w:w w:val="99"/>
            </w:rPr>
          </w:rPrChange>
        </w:rPr>
        <w:t>qu</w:t>
      </w:r>
      <w:r w:rsidRPr="00B7135F">
        <w:rPr>
          <w:rFonts w:ascii="Arial" w:eastAsia="Arial" w:hAnsi="Arial" w:cs="Arial"/>
          <w:spacing w:val="-40"/>
          <w:lang w:val="es-MX"/>
          <w:rPrChange w:id="52561" w:author="Corporativo D.G." w:date="2020-07-31T17:37:00Z">
            <w:rPr>
              <w:rFonts w:ascii="Arial" w:eastAsia="Arial" w:hAnsi="Arial" w:cs="Arial"/>
              <w:spacing w:val="-4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56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52563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5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56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256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567" w:author="Corporativo D.G." w:date="2020-07-31T17:37:00Z">
            <w:rPr>
              <w:rFonts w:ascii="Arial" w:eastAsia="Arial" w:hAnsi="Arial" w:cs="Arial"/>
            </w:rPr>
          </w:rPrChange>
        </w:rPr>
        <w:t>trata</w:t>
      </w:r>
      <w:r w:rsidRPr="00B7135F">
        <w:rPr>
          <w:rFonts w:ascii="Arial" w:eastAsia="Arial" w:hAnsi="Arial" w:cs="Arial"/>
          <w:spacing w:val="2"/>
          <w:lang w:val="es-MX"/>
          <w:rPrChange w:id="5256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569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2"/>
          <w:lang w:val="es-MX"/>
          <w:rPrChange w:id="525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57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572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5257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25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575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"/>
          <w:lang w:val="es-MX"/>
          <w:rPrChange w:id="5257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257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57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257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58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5"/>
          <w:lang w:val="es-MX"/>
          <w:rPrChange w:id="52581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5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58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58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52585" w:author="Corporativo D.G." w:date="2020-07-31T17:37:00Z">
            <w:rPr>
              <w:rFonts w:ascii="Arial" w:eastAsia="Arial" w:hAnsi="Arial" w:cs="Arial"/>
            </w:rPr>
          </w:rPrChange>
        </w:rPr>
        <w:t>ta.</w:t>
      </w:r>
    </w:p>
    <w:p w14:paraId="399F5827" w14:textId="77777777" w:rsidR="00DC0FE7" w:rsidRPr="00B7135F" w:rsidRDefault="00DC0FE7">
      <w:pPr>
        <w:spacing w:before="2" w:line="180" w:lineRule="exact"/>
        <w:rPr>
          <w:sz w:val="19"/>
          <w:szCs w:val="19"/>
          <w:lang w:val="es-MX"/>
          <w:rPrChange w:id="52586" w:author="Corporativo D.G." w:date="2020-07-31T17:37:00Z">
            <w:rPr>
              <w:sz w:val="19"/>
              <w:szCs w:val="19"/>
            </w:rPr>
          </w:rPrChange>
        </w:rPr>
      </w:pPr>
    </w:p>
    <w:p w14:paraId="3105A73C" w14:textId="77777777" w:rsidR="00DC0FE7" w:rsidRPr="00B7135F" w:rsidRDefault="003E10D7">
      <w:pPr>
        <w:spacing w:line="243" w:lineRule="auto"/>
        <w:ind w:left="100" w:right="169"/>
        <w:jc w:val="both"/>
        <w:rPr>
          <w:rFonts w:ascii="Arial" w:eastAsia="Arial" w:hAnsi="Arial" w:cs="Arial"/>
          <w:lang w:val="es-MX"/>
          <w:rPrChange w:id="5258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52588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-18"/>
          <w:lang w:val="es-MX"/>
          <w:rPrChange w:id="52589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259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52591" w:author="Corporativo D.G." w:date="2020-07-31T17:37:00Z">
            <w:rPr>
              <w:rFonts w:ascii="Arial" w:eastAsia="Arial" w:hAnsi="Arial" w:cs="Arial"/>
              <w:b/>
            </w:rPr>
          </w:rPrChange>
        </w:rPr>
        <w:t>igé</w:t>
      </w:r>
      <w:r w:rsidRPr="00B7135F">
        <w:rPr>
          <w:rFonts w:ascii="Arial" w:eastAsia="Arial" w:hAnsi="Arial" w:cs="Arial"/>
          <w:b/>
          <w:spacing w:val="2"/>
          <w:lang w:val="es-MX"/>
          <w:rPrChange w:id="5259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52593" w:author="Corporativo D.G." w:date="2020-07-31T17:37:00Z">
            <w:rPr>
              <w:rFonts w:ascii="Arial" w:eastAsia="Arial" w:hAnsi="Arial" w:cs="Arial"/>
              <w:b/>
            </w:rPr>
          </w:rPrChange>
        </w:rPr>
        <w:t>imo</w:t>
      </w:r>
      <w:r w:rsidRPr="00B7135F">
        <w:rPr>
          <w:rFonts w:ascii="Arial" w:eastAsia="Arial" w:hAnsi="Arial" w:cs="Arial"/>
          <w:b/>
          <w:spacing w:val="-19"/>
          <w:lang w:val="es-MX"/>
          <w:rPrChange w:id="52594" w:author="Corporativo D.G." w:date="2020-07-31T17:37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259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596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5259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2598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5259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2"/>
          <w:lang w:val="es-MX"/>
          <w:rPrChange w:id="5260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2601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9"/>
          <w:lang w:val="es-MX"/>
          <w:rPrChange w:id="52602" w:author="Corporativo D.G." w:date="2020-07-31T17:37:00Z">
            <w:rPr>
              <w:rFonts w:ascii="Arial" w:eastAsia="Arial" w:hAnsi="Arial" w:cs="Arial"/>
              <w:b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603" w:author="Corporativo D.G." w:date="2020-07-31T17:37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-14"/>
          <w:lang w:val="es-MX"/>
          <w:rPrChange w:id="52604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52605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2606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b/>
          <w:w w:val="99"/>
          <w:lang w:val="es-MX"/>
          <w:rPrChange w:id="52607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2608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b/>
          <w:w w:val="99"/>
          <w:lang w:val="es-MX"/>
          <w:rPrChange w:id="5260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nic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52610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52611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w w:val="99"/>
          <w:lang w:val="es-MX"/>
          <w:rPrChange w:id="52612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io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2613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n</w:t>
      </w:r>
      <w:r w:rsidRPr="00B7135F">
        <w:rPr>
          <w:rFonts w:ascii="Arial" w:eastAsia="Arial" w:hAnsi="Arial" w:cs="Arial"/>
          <w:b/>
          <w:w w:val="99"/>
          <w:lang w:val="es-MX"/>
          <w:rPrChange w:id="5261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2615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s</w:t>
      </w:r>
      <w:r w:rsidRPr="00B7135F">
        <w:rPr>
          <w:rFonts w:ascii="Arial" w:eastAsia="Arial" w:hAnsi="Arial" w:cs="Arial"/>
          <w:b/>
          <w:w w:val="99"/>
          <w:lang w:val="es-MX"/>
          <w:rPrChange w:id="52616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11"/>
          <w:w w:val="99"/>
          <w:lang w:val="es-MX"/>
          <w:rPrChange w:id="52617" w:author="Corporativo D.G." w:date="2020-07-31T17:37:00Z">
            <w:rPr>
              <w:rFonts w:ascii="Arial" w:eastAsia="Arial" w:hAnsi="Arial" w:cs="Arial"/>
              <w:b/>
              <w:spacing w:val="-11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52618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61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26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62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8"/>
          <w:lang w:val="es-MX"/>
          <w:rPrChange w:id="52622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52623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52624" w:author="Corporativo D.G." w:date="2020-07-31T17:37:00Z">
            <w:rPr>
              <w:rFonts w:ascii="Arial" w:eastAsia="Arial" w:hAnsi="Arial" w:cs="Arial"/>
              <w:w w:val="99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w w:val="99"/>
          <w:lang w:val="es-MX"/>
          <w:rPrChange w:id="52625" w:author="Corporativo D.G." w:date="2020-07-31T17:37:00Z">
            <w:rPr>
              <w:rFonts w:ascii="Arial" w:eastAsia="Arial" w:hAnsi="Arial" w:cs="Arial"/>
              <w:spacing w:val="4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w w:val="99"/>
          <w:lang w:val="es-MX"/>
          <w:rPrChange w:id="52626" w:author="Corporativo D.G." w:date="2020-07-31T17:37:00Z">
            <w:rPr>
              <w:rFonts w:ascii="Arial" w:eastAsia="Arial" w:hAnsi="Arial" w:cs="Arial"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52627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w w:val="99"/>
          <w:lang w:val="es-MX"/>
          <w:rPrChange w:id="52628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w w:val="99"/>
          <w:lang w:val="es-MX"/>
          <w:rPrChange w:id="52629" w:author="Corporativo D.G." w:date="2020-07-31T17:37:00Z">
            <w:rPr>
              <w:rFonts w:ascii="Arial" w:eastAsia="Arial" w:hAnsi="Arial" w:cs="Arial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w w:val="99"/>
          <w:lang w:val="es-MX"/>
          <w:rPrChange w:id="52630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52631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w w:val="99"/>
          <w:lang w:val="es-MX"/>
          <w:rPrChange w:id="52632" w:author="Corporativo D.G." w:date="2020-07-31T17:37:00Z">
            <w:rPr>
              <w:rFonts w:ascii="Arial" w:eastAsia="Arial" w:hAnsi="Arial" w:cs="Arial"/>
              <w:w w:val="99"/>
            </w:rPr>
          </w:rPrChange>
        </w:rPr>
        <w:t>ón</w:t>
      </w:r>
      <w:r w:rsidRPr="00B7135F">
        <w:rPr>
          <w:rFonts w:ascii="Arial" w:eastAsia="Arial" w:hAnsi="Arial" w:cs="Arial"/>
          <w:spacing w:val="-12"/>
          <w:w w:val="99"/>
          <w:lang w:val="es-MX"/>
          <w:rPrChange w:id="52633" w:author="Corporativo D.G." w:date="2020-07-31T17:37:00Z">
            <w:rPr>
              <w:rFonts w:ascii="Arial" w:eastAsia="Arial" w:hAnsi="Arial" w:cs="Arial"/>
              <w:spacing w:val="-12"/>
              <w:w w:val="9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63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6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636" w:author="Corporativo D.G." w:date="2020-07-31T17:37:00Z">
            <w:rPr>
              <w:rFonts w:ascii="Arial" w:eastAsia="Arial" w:hAnsi="Arial" w:cs="Arial"/>
            </w:rPr>
          </w:rPrChange>
        </w:rPr>
        <w:t>tre</w:t>
      </w:r>
      <w:r w:rsidRPr="00B7135F">
        <w:rPr>
          <w:rFonts w:ascii="Arial" w:eastAsia="Arial" w:hAnsi="Arial" w:cs="Arial"/>
          <w:spacing w:val="-15"/>
          <w:lang w:val="es-MX"/>
          <w:rPrChange w:id="52637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63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639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15"/>
          <w:lang w:val="es-MX"/>
          <w:rPrChange w:id="52640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64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1"/>
          <w:lang w:val="es-MX"/>
          <w:rPrChange w:id="5264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ar</w:t>
      </w:r>
      <w:r w:rsidRPr="00B7135F">
        <w:rPr>
          <w:rFonts w:ascii="Arial" w:eastAsia="Arial" w:hAnsi="Arial" w:cs="Arial"/>
          <w:lang w:val="es-MX"/>
          <w:rPrChange w:id="52643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18"/>
          <w:lang w:val="es-MX"/>
          <w:rPrChange w:id="52644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645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26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647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-1"/>
          <w:lang w:val="es-MX"/>
          <w:rPrChange w:id="526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6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650" w:author="Corporativo D.G." w:date="2020-07-31T17:37:00Z">
            <w:rPr>
              <w:rFonts w:ascii="Arial" w:eastAsia="Arial" w:hAnsi="Arial" w:cs="Arial"/>
            </w:rPr>
          </w:rPrChange>
        </w:rPr>
        <w:t>á</w:t>
      </w:r>
      <w:r w:rsidRPr="00B7135F">
        <w:rPr>
          <w:rFonts w:ascii="Arial" w:eastAsia="Arial" w:hAnsi="Arial" w:cs="Arial"/>
          <w:spacing w:val="-19"/>
          <w:lang w:val="es-MX"/>
          <w:rPrChange w:id="52651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6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65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6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6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526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526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2658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5265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66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2"/>
          <w:lang w:val="es-MX"/>
          <w:rPrChange w:id="52661" w:author="Corporativo D.G." w:date="2020-07-31T17:37:00Z">
            <w:rPr>
              <w:rFonts w:ascii="Arial" w:eastAsia="Arial" w:hAnsi="Arial" w:cs="Arial"/>
              <w:spacing w:val="-2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66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2663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-15"/>
          <w:lang w:val="es-MX"/>
          <w:rPrChange w:id="52664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66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6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scr</w:t>
      </w:r>
      <w:r w:rsidRPr="00B7135F">
        <w:rPr>
          <w:rFonts w:ascii="Arial" w:eastAsia="Arial" w:hAnsi="Arial" w:cs="Arial"/>
          <w:spacing w:val="-1"/>
          <w:lang w:val="es-MX"/>
          <w:rPrChange w:id="526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668" w:author="Corporativo D.G." w:date="2020-07-31T17:37:00Z">
            <w:rPr>
              <w:rFonts w:ascii="Arial" w:eastAsia="Arial" w:hAnsi="Arial" w:cs="Arial"/>
            </w:rPr>
          </w:rPrChange>
        </w:rPr>
        <w:t>to y</w:t>
      </w:r>
      <w:r w:rsidRPr="00B7135F">
        <w:rPr>
          <w:rFonts w:ascii="Arial" w:eastAsia="Arial" w:hAnsi="Arial" w:cs="Arial"/>
          <w:spacing w:val="-3"/>
          <w:lang w:val="es-MX"/>
          <w:rPrChange w:id="5266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67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671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5267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67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267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26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676" w:author="Corporativo D.G." w:date="2020-07-31T17:37:00Z">
            <w:rPr>
              <w:rFonts w:ascii="Arial" w:eastAsia="Arial" w:hAnsi="Arial" w:cs="Arial"/>
            </w:rPr>
          </w:rPrChange>
        </w:rPr>
        <w:t>ar</w:t>
      </w:r>
      <w:r w:rsidRPr="00B7135F">
        <w:rPr>
          <w:rFonts w:ascii="Arial" w:eastAsia="Arial" w:hAnsi="Arial" w:cs="Arial"/>
          <w:spacing w:val="2"/>
          <w:lang w:val="es-MX"/>
          <w:rPrChange w:id="5267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67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9"/>
          <w:lang w:val="es-MX"/>
          <w:rPrChange w:id="52679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68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681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2"/>
          <w:lang w:val="es-MX"/>
          <w:rPrChange w:id="52682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5268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68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68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686" w:author="Corporativo D.G." w:date="2020-07-31T17:37:00Z">
            <w:rPr>
              <w:rFonts w:ascii="Arial" w:eastAsia="Arial" w:hAnsi="Arial" w:cs="Arial"/>
            </w:rPr>
          </w:rPrChange>
        </w:rPr>
        <w:t>era</w:t>
      </w:r>
      <w:r w:rsidRPr="00B7135F">
        <w:rPr>
          <w:rFonts w:ascii="Arial" w:eastAsia="Arial" w:hAnsi="Arial" w:cs="Arial"/>
          <w:spacing w:val="-7"/>
          <w:lang w:val="es-MX"/>
          <w:rPrChange w:id="5268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68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268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69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h</w:t>
      </w:r>
      <w:r w:rsidRPr="00B7135F">
        <w:rPr>
          <w:rFonts w:ascii="Arial" w:eastAsia="Arial" w:hAnsi="Arial" w:cs="Arial"/>
          <w:lang w:val="es-MX"/>
          <w:rPrChange w:id="5269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69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269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69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69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269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697" w:author="Corporativo D.G." w:date="2020-07-31T17:37:00Z">
            <w:rPr>
              <w:rFonts w:ascii="Arial" w:eastAsia="Arial" w:hAnsi="Arial" w:cs="Arial"/>
            </w:rPr>
          </w:rPrChange>
        </w:rPr>
        <w:t>e.</w:t>
      </w:r>
      <w:r w:rsidRPr="00B7135F">
        <w:rPr>
          <w:rFonts w:ascii="Arial" w:eastAsia="Arial" w:hAnsi="Arial" w:cs="Arial"/>
          <w:spacing w:val="-11"/>
          <w:lang w:val="es-MX"/>
          <w:rPrChange w:id="52698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52699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270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270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70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3"/>
          <w:lang w:val="es-MX"/>
          <w:rPrChange w:id="5270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70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7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706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7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708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4"/>
          <w:lang w:val="es-MX"/>
          <w:rPrChange w:id="52709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710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27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271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52713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7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71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5271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717" w:author="Corporativo D.G." w:date="2020-07-31T17:37:00Z">
            <w:rPr>
              <w:rFonts w:ascii="Arial" w:eastAsia="Arial" w:hAnsi="Arial" w:cs="Arial"/>
            </w:rPr>
          </w:rPrChange>
        </w:rPr>
        <w:t>se</w:t>
      </w:r>
      <w:r w:rsidRPr="00B7135F">
        <w:rPr>
          <w:rFonts w:ascii="Arial" w:eastAsia="Arial" w:hAnsi="Arial" w:cs="Arial"/>
          <w:spacing w:val="-2"/>
          <w:lang w:val="es-MX"/>
          <w:rPrChange w:id="5271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7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72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27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722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272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7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7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726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52727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72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27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730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-2"/>
          <w:lang w:val="es-MX"/>
          <w:rPrChange w:id="5273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732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"/>
          <w:lang w:val="es-MX"/>
          <w:rPrChange w:id="5273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cr</w:t>
      </w:r>
      <w:r w:rsidRPr="00B7135F">
        <w:rPr>
          <w:rFonts w:ascii="Arial" w:eastAsia="Arial" w:hAnsi="Arial" w:cs="Arial"/>
          <w:spacing w:val="-1"/>
          <w:lang w:val="es-MX"/>
          <w:rPrChange w:id="527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735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27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737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6"/>
          <w:lang w:val="es-MX"/>
          <w:rPrChange w:id="5273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73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740" w:author="Corporativo D.G." w:date="2020-07-31T17:37:00Z">
            <w:rPr>
              <w:rFonts w:ascii="Arial" w:eastAsia="Arial" w:hAnsi="Arial" w:cs="Arial"/>
            </w:rPr>
          </w:rPrChange>
        </w:rPr>
        <w:t>are</w:t>
      </w:r>
      <w:r w:rsidRPr="00B7135F">
        <w:rPr>
          <w:rFonts w:ascii="Arial" w:eastAsia="Arial" w:hAnsi="Arial" w:cs="Arial"/>
          <w:spacing w:val="1"/>
          <w:lang w:val="es-MX"/>
          <w:rPrChange w:id="527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74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6"/>
          <w:lang w:val="es-MX"/>
          <w:rPrChange w:id="5274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7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745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r w:rsidRPr="00B7135F">
        <w:rPr>
          <w:rFonts w:ascii="Arial" w:eastAsia="Arial" w:hAnsi="Arial" w:cs="Arial"/>
          <w:spacing w:val="-1"/>
          <w:lang w:val="es-MX"/>
          <w:rPrChange w:id="5274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spacing w:val="2"/>
          <w:lang w:val="es-MX"/>
          <w:rPrChange w:id="5274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7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27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750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27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7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z</w:t>
      </w:r>
      <w:r w:rsidRPr="00B7135F">
        <w:rPr>
          <w:rFonts w:ascii="Arial" w:eastAsia="Arial" w:hAnsi="Arial" w:cs="Arial"/>
          <w:lang w:val="es-MX"/>
          <w:rPrChange w:id="52753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40ED852F" w14:textId="77777777" w:rsidR="00DC0FE7" w:rsidRPr="00B7135F" w:rsidRDefault="00DC0FE7">
      <w:pPr>
        <w:spacing w:before="3" w:line="220" w:lineRule="exact"/>
        <w:rPr>
          <w:sz w:val="22"/>
          <w:szCs w:val="22"/>
          <w:lang w:val="es-MX"/>
          <w:rPrChange w:id="52754" w:author="Corporativo D.G." w:date="2020-07-31T17:37:00Z">
            <w:rPr>
              <w:sz w:val="22"/>
              <w:szCs w:val="22"/>
            </w:rPr>
          </w:rPrChange>
        </w:rPr>
      </w:pPr>
    </w:p>
    <w:p w14:paraId="731B347D" w14:textId="77777777" w:rsidR="00DC0FE7" w:rsidRPr="00B7135F" w:rsidRDefault="003E10D7">
      <w:pPr>
        <w:spacing w:line="242" w:lineRule="auto"/>
        <w:ind w:left="100" w:right="170"/>
        <w:jc w:val="both"/>
        <w:rPr>
          <w:rFonts w:ascii="Arial" w:eastAsia="Arial" w:hAnsi="Arial" w:cs="Arial"/>
          <w:lang w:val="es-MX"/>
          <w:rPrChange w:id="5275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52756" w:author="Corporativo D.G." w:date="2020-07-31T17:37:00Z">
            <w:rPr>
              <w:rFonts w:ascii="Arial" w:eastAsia="Arial" w:hAnsi="Arial" w:cs="Arial"/>
              <w:b/>
            </w:rPr>
          </w:rPrChange>
        </w:rPr>
        <w:t>Cláusula</w:t>
      </w:r>
      <w:r w:rsidRPr="00B7135F">
        <w:rPr>
          <w:rFonts w:ascii="Arial" w:eastAsia="Arial" w:hAnsi="Arial" w:cs="Arial"/>
          <w:b/>
          <w:spacing w:val="1"/>
          <w:lang w:val="es-MX"/>
          <w:rPrChange w:id="5275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275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52759" w:author="Corporativo D.G." w:date="2020-07-31T17:37:00Z">
            <w:rPr>
              <w:rFonts w:ascii="Arial" w:eastAsia="Arial" w:hAnsi="Arial" w:cs="Arial"/>
              <w:b/>
            </w:rPr>
          </w:rPrChange>
        </w:rPr>
        <w:t>ig</w:t>
      </w:r>
      <w:r w:rsidRPr="00B7135F">
        <w:rPr>
          <w:rFonts w:ascii="Arial" w:eastAsia="Arial" w:hAnsi="Arial" w:cs="Arial"/>
          <w:b/>
          <w:spacing w:val="3"/>
          <w:lang w:val="es-MX"/>
          <w:rPrChange w:id="5276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é</w:t>
      </w:r>
      <w:r w:rsidRPr="00B7135F">
        <w:rPr>
          <w:rFonts w:ascii="Arial" w:eastAsia="Arial" w:hAnsi="Arial" w:cs="Arial"/>
          <w:b/>
          <w:lang w:val="es-MX"/>
          <w:rPrChange w:id="52761" w:author="Corporativo D.G." w:date="2020-07-31T17:37:00Z">
            <w:rPr>
              <w:rFonts w:ascii="Arial" w:eastAsia="Arial" w:hAnsi="Arial" w:cs="Arial"/>
              <w:b/>
            </w:rPr>
          </w:rPrChange>
        </w:rPr>
        <w:t>sima</w:t>
      </w:r>
      <w:r w:rsidRPr="00B7135F">
        <w:rPr>
          <w:rFonts w:ascii="Arial" w:eastAsia="Arial" w:hAnsi="Arial" w:cs="Arial"/>
          <w:b/>
          <w:spacing w:val="-3"/>
          <w:lang w:val="es-MX"/>
          <w:rPrChange w:id="52762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76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5276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5276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"/>
          <w:lang w:val="es-MX"/>
          <w:rPrChange w:id="5276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5276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2768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"/>
          <w:lang w:val="es-MX"/>
          <w:rPrChange w:id="5276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770" w:author="Corporativo D.G." w:date="2020-07-31T17:37:00Z">
            <w:rPr>
              <w:rFonts w:ascii="Arial" w:eastAsia="Arial" w:hAnsi="Arial" w:cs="Arial"/>
              <w:b/>
            </w:rPr>
          </w:rPrChange>
        </w:rPr>
        <w:t>–</w:t>
      </w:r>
      <w:r w:rsidRPr="00B7135F">
        <w:rPr>
          <w:rFonts w:ascii="Arial" w:eastAsia="Arial" w:hAnsi="Arial" w:cs="Arial"/>
          <w:b/>
          <w:spacing w:val="6"/>
          <w:lang w:val="es-MX"/>
          <w:rPrChange w:id="52771" w:author="Corporativo D.G." w:date="2020-07-31T17:37:00Z">
            <w:rPr>
              <w:rFonts w:ascii="Arial" w:eastAsia="Arial" w:hAnsi="Arial" w:cs="Arial"/>
              <w:b/>
              <w:spacing w:val="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772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277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2774" w:author="Corporativo D.G." w:date="2020-07-31T17:37:00Z">
            <w:rPr>
              <w:rFonts w:ascii="Arial" w:eastAsia="Arial" w:hAnsi="Arial" w:cs="Arial"/>
              <w:b/>
            </w:rPr>
          </w:rPrChange>
        </w:rPr>
        <w:t>mic</w:t>
      </w:r>
      <w:r w:rsidRPr="00B7135F">
        <w:rPr>
          <w:rFonts w:ascii="Arial" w:eastAsia="Arial" w:hAnsi="Arial" w:cs="Arial"/>
          <w:b/>
          <w:spacing w:val="2"/>
          <w:lang w:val="es-MX"/>
          <w:rPrChange w:id="5277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2776" w:author="Corporativo D.G." w:date="2020-07-31T17:37:00Z">
            <w:rPr>
              <w:rFonts w:ascii="Arial" w:eastAsia="Arial" w:hAnsi="Arial" w:cs="Arial"/>
              <w:b/>
            </w:rPr>
          </w:rPrChange>
        </w:rPr>
        <w:t>lios</w:t>
      </w:r>
      <w:r w:rsidRPr="00B7135F">
        <w:rPr>
          <w:rFonts w:ascii="Arial" w:eastAsia="Arial" w:hAnsi="Arial" w:cs="Arial"/>
          <w:b/>
          <w:spacing w:val="-1"/>
          <w:lang w:val="es-MX"/>
          <w:rPrChange w:id="5277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778" w:author="Corporativo D.G." w:date="2020-07-31T17:37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3"/>
          <w:lang w:val="es-MX"/>
          <w:rPrChange w:id="52779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2780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5278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ot</w:t>
      </w:r>
      <w:r w:rsidRPr="00B7135F">
        <w:rPr>
          <w:rFonts w:ascii="Arial" w:eastAsia="Arial" w:hAnsi="Arial" w:cs="Arial"/>
          <w:b/>
          <w:lang w:val="es-MX"/>
          <w:rPrChange w:id="52782" w:author="Corporativo D.G." w:date="2020-07-31T17:37:00Z">
            <w:rPr>
              <w:rFonts w:ascii="Arial" w:eastAsia="Arial" w:hAnsi="Arial" w:cs="Arial"/>
              <w:b/>
            </w:rPr>
          </w:rPrChange>
        </w:rPr>
        <w:t>if</w:t>
      </w:r>
      <w:r w:rsidRPr="00B7135F">
        <w:rPr>
          <w:rFonts w:ascii="Arial" w:eastAsia="Arial" w:hAnsi="Arial" w:cs="Arial"/>
          <w:b/>
          <w:spacing w:val="2"/>
          <w:lang w:val="es-MX"/>
          <w:rPrChange w:id="5278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278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5278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278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52787" w:author="Corporativo D.G." w:date="2020-07-31T17:37:00Z">
            <w:rPr>
              <w:rFonts w:ascii="Arial" w:eastAsia="Arial" w:hAnsi="Arial" w:cs="Arial"/>
              <w:b/>
            </w:rPr>
          </w:rPrChange>
        </w:rPr>
        <w:t>io</w:t>
      </w:r>
      <w:r w:rsidRPr="00B7135F">
        <w:rPr>
          <w:rFonts w:ascii="Arial" w:eastAsia="Arial" w:hAnsi="Arial" w:cs="Arial"/>
          <w:b/>
          <w:spacing w:val="1"/>
          <w:lang w:val="es-MX"/>
          <w:rPrChange w:id="5278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52789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5279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52791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4"/>
          <w:lang w:val="es-MX"/>
          <w:rPrChange w:id="52792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793" w:author="Corporativo D.G." w:date="2020-07-31T17:37:00Z">
            <w:rPr>
              <w:rFonts w:ascii="Arial" w:eastAsia="Arial" w:hAnsi="Arial" w:cs="Arial"/>
            </w:rPr>
          </w:rPrChange>
        </w:rPr>
        <w:t>Las</w:t>
      </w:r>
      <w:r w:rsidRPr="00B7135F">
        <w:rPr>
          <w:rFonts w:ascii="Arial" w:eastAsia="Arial" w:hAnsi="Arial" w:cs="Arial"/>
          <w:spacing w:val="4"/>
          <w:lang w:val="es-MX"/>
          <w:rPrChange w:id="5279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7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2796" w:author="Corporativo D.G." w:date="2020-07-31T17:37:00Z">
            <w:rPr>
              <w:rFonts w:ascii="Arial" w:eastAsia="Arial" w:hAnsi="Arial" w:cs="Arial"/>
            </w:rPr>
          </w:rPrChange>
        </w:rPr>
        <w:t>artes</w:t>
      </w:r>
      <w:r w:rsidRPr="00B7135F">
        <w:rPr>
          <w:rFonts w:ascii="Arial" w:eastAsia="Arial" w:hAnsi="Arial" w:cs="Arial"/>
          <w:spacing w:val="2"/>
          <w:lang w:val="es-MX"/>
          <w:rPrChange w:id="527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79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79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8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ñ</w:t>
      </w:r>
      <w:r w:rsidRPr="00B7135F">
        <w:rPr>
          <w:rFonts w:ascii="Arial" w:eastAsia="Arial" w:hAnsi="Arial" w:cs="Arial"/>
          <w:spacing w:val="2"/>
          <w:lang w:val="es-MX"/>
          <w:rPrChange w:id="528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28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280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80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28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80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5280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280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280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281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s</w:t>
      </w:r>
      <w:r w:rsidRPr="00B7135F">
        <w:rPr>
          <w:rFonts w:ascii="Arial" w:eastAsia="Arial" w:hAnsi="Arial" w:cs="Arial"/>
          <w:lang w:val="es-MX"/>
          <w:rPrChange w:id="52811" w:author="Corporativo D.G." w:date="2020-07-31T17:37:00Z">
            <w:rPr>
              <w:rFonts w:ascii="Arial" w:eastAsia="Arial" w:hAnsi="Arial" w:cs="Arial"/>
            </w:rPr>
          </w:rPrChange>
        </w:rPr>
        <w:t>us</w:t>
      </w:r>
      <w:r w:rsidRPr="00B7135F">
        <w:rPr>
          <w:rFonts w:ascii="Arial" w:eastAsia="Arial" w:hAnsi="Arial" w:cs="Arial"/>
          <w:spacing w:val="4"/>
          <w:lang w:val="es-MX"/>
          <w:rPrChange w:id="5281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8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81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81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81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28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28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2819" w:author="Corporativo D.G." w:date="2020-07-31T17:37:00Z">
            <w:rPr>
              <w:rFonts w:ascii="Arial" w:eastAsia="Arial" w:hAnsi="Arial" w:cs="Arial"/>
            </w:rPr>
          </w:rPrChange>
        </w:rPr>
        <w:t>t</w:t>
      </w:r>
      <w:r w:rsidRPr="00B7135F">
        <w:rPr>
          <w:rFonts w:ascii="Arial" w:eastAsia="Arial" w:hAnsi="Arial" w:cs="Arial"/>
          <w:spacing w:val="-1"/>
          <w:lang w:val="es-MX"/>
          <w:rPrChange w:id="528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iv</w:t>
      </w:r>
      <w:r w:rsidRPr="00B7135F">
        <w:rPr>
          <w:rFonts w:ascii="Arial" w:eastAsia="Arial" w:hAnsi="Arial" w:cs="Arial"/>
          <w:lang w:val="es-MX"/>
          <w:rPrChange w:id="52821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3"/>
          <w:lang w:val="es-MX"/>
          <w:rPrChange w:id="5282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282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282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2825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3"/>
          <w:lang w:val="es-MX"/>
          <w:rPrChange w:id="52826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28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28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il</w:t>
      </w:r>
      <w:r w:rsidRPr="00B7135F">
        <w:rPr>
          <w:rFonts w:ascii="Arial" w:eastAsia="Arial" w:hAnsi="Arial" w:cs="Arial"/>
          <w:spacing w:val="1"/>
          <w:lang w:val="es-MX"/>
          <w:rPrChange w:id="528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830" w:author="Corporativo D.G." w:date="2020-07-31T17:37:00Z">
            <w:rPr>
              <w:rFonts w:ascii="Arial" w:eastAsia="Arial" w:hAnsi="Arial" w:cs="Arial"/>
            </w:rPr>
          </w:rPrChange>
        </w:rPr>
        <w:t>os p</w:t>
      </w:r>
      <w:r w:rsidRPr="00B7135F">
        <w:rPr>
          <w:rFonts w:ascii="Arial" w:eastAsia="Arial" w:hAnsi="Arial" w:cs="Arial"/>
          <w:spacing w:val="-1"/>
          <w:lang w:val="es-MX"/>
          <w:rPrChange w:id="5283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28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283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52834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8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t</w:t>
      </w:r>
      <w:r w:rsidRPr="00B7135F">
        <w:rPr>
          <w:rFonts w:ascii="Arial" w:eastAsia="Arial" w:hAnsi="Arial" w:cs="Arial"/>
          <w:spacing w:val="2"/>
          <w:lang w:val="es-MX"/>
          <w:rPrChange w:id="528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837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3"/>
          <w:lang w:val="es-MX"/>
          <w:rPrChange w:id="52838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283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84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2"/>
          <w:lang w:val="es-MX"/>
          <w:rPrChange w:id="5284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842" w:author="Corporativo D.G." w:date="2020-07-31T17:37:00Z">
            <w:rPr>
              <w:rFonts w:ascii="Arial" w:eastAsia="Arial" w:hAnsi="Arial" w:cs="Arial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28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8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845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2"/>
          <w:lang w:val="es-MX"/>
          <w:rPrChange w:id="5284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284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-1"/>
          <w:lang w:val="es-MX"/>
          <w:rPrChange w:id="528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284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52850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85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2852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28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2854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528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285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28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285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9"/>
          <w:lang w:val="es-MX"/>
          <w:rPrChange w:id="52859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8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286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862" w:author="Corporativo D.G." w:date="2020-07-31T17:37:00Z">
            <w:rPr>
              <w:rFonts w:ascii="Arial" w:eastAsia="Arial" w:hAnsi="Arial" w:cs="Arial"/>
            </w:rPr>
          </w:rPrChange>
        </w:rPr>
        <w:t>ntrat</w:t>
      </w:r>
      <w:r w:rsidRPr="00B7135F">
        <w:rPr>
          <w:rFonts w:ascii="Arial" w:eastAsia="Arial" w:hAnsi="Arial" w:cs="Arial"/>
          <w:spacing w:val="2"/>
          <w:lang w:val="es-MX"/>
          <w:rPrChange w:id="5286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2864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8"/>
          <w:lang w:val="es-MX"/>
          <w:rPrChange w:id="52865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86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2867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2"/>
          <w:lang w:val="es-MX"/>
          <w:rPrChange w:id="52868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28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28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2871" w:author="Corporativo D.G." w:date="2020-07-31T17:37:00Z">
            <w:rPr>
              <w:rFonts w:ascii="Arial" w:eastAsia="Arial" w:hAnsi="Arial" w:cs="Arial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5287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28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28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2875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528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es</w:t>
      </w:r>
      <w:r w:rsidRPr="00B7135F">
        <w:rPr>
          <w:rFonts w:ascii="Arial" w:eastAsia="Arial" w:hAnsi="Arial" w:cs="Arial"/>
          <w:lang w:val="es-MX"/>
          <w:rPrChange w:id="52877" w:author="Corporativo D.G." w:date="2020-07-31T17:37:00Z">
            <w:rPr>
              <w:rFonts w:ascii="Arial" w:eastAsia="Arial" w:hAnsi="Arial" w:cs="Arial"/>
            </w:rPr>
          </w:rPrChange>
        </w:rPr>
        <w:t>:</w:t>
      </w:r>
    </w:p>
    <w:p w14:paraId="75B98622" w14:textId="77777777" w:rsidR="00DC0FE7" w:rsidRPr="00B7135F" w:rsidRDefault="00DC0FE7">
      <w:pPr>
        <w:spacing w:before="5" w:line="220" w:lineRule="exact"/>
        <w:rPr>
          <w:sz w:val="22"/>
          <w:szCs w:val="22"/>
          <w:lang w:val="es-MX"/>
          <w:rPrChange w:id="52878" w:author="Corporativo D.G." w:date="2020-07-31T17:37:00Z">
            <w:rPr>
              <w:sz w:val="22"/>
              <w:szCs w:val="22"/>
            </w:rPr>
          </w:rPrChange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5089"/>
      </w:tblGrid>
      <w:tr w:rsidR="00DC0FE7" w14:paraId="1ED5C67D" w14:textId="77777777">
        <w:trPr>
          <w:trHeight w:hRule="exact" w:val="230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95BC7C0" w14:textId="77777777" w:rsidR="00DC0FE7" w:rsidRDefault="003E10D7">
            <w:pPr>
              <w:spacing w:line="200" w:lineRule="exact"/>
              <w:ind w:left="16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OP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0B0545" w14:textId="77777777" w:rsidR="00DC0FE7" w:rsidRDefault="003E10D7">
            <w:pPr>
              <w:spacing w:line="200" w:lineRule="exact"/>
              <w:ind w:left="15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"E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</w:rPr>
              <w:t>"</w:t>
            </w:r>
          </w:p>
        </w:tc>
      </w:tr>
      <w:tr w:rsidR="00DC0FE7" w14:paraId="5B1AD594" w14:textId="77777777">
        <w:trPr>
          <w:trHeight w:hRule="exact" w:val="706"/>
        </w:trPr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C7983" w14:textId="77777777" w:rsidR="00DC0FE7" w:rsidRPr="00B7135F" w:rsidRDefault="00DC0FE7">
            <w:pPr>
              <w:spacing w:before="4" w:line="100" w:lineRule="exact"/>
              <w:rPr>
                <w:sz w:val="11"/>
                <w:szCs w:val="11"/>
                <w:lang w:val="es-MX"/>
                <w:rPrChange w:id="52879" w:author="Corporativo D.G." w:date="2020-07-31T17:37:00Z">
                  <w:rPr>
                    <w:sz w:val="11"/>
                    <w:szCs w:val="11"/>
                  </w:rPr>
                </w:rPrChange>
              </w:rPr>
            </w:pPr>
          </w:p>
          <w:p w14:paraId="673E5C3C" w14:textId="5B9CEAAC" w:rsidR="00DC0FE7" w:rsidRDefault="003E10D7">
            <w:pPr>
              <w:ind w:left="103" w:right="276"/>
              <w:rPr>
                <w:rFonts w:ascii="Arial" w:eastAsia="Arial" w:hAnsi="Arial" w:cs="Arial"/>
              </w:rPr>
            </w:pPr>
            <w:r w:rsidRPr="00B7135F">
              <w:rPr>
                <w:rFonts w:ascii="Arial" w:eastAsia="Arial" w:hAnsi="Arial" w:cs="Arial"/>
                <w:b/>
                <w:lang w:val="es-MX"/>
                <w:rPrChange w:id="52880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J</w:t>
            </w:r>
            <w:r w:rsidRPr="00B7135F">
              <w:rPr>
                <w:rFonts w:ascii="Arial" w:eastAsia="Arial" w:hAnsi="Arial" w:cs="Arial"/>
                <w:b/>
                <w:spacing w:val="4"/>
                <w:lang w:val="es-MX"/>
                <w:rPrChange w:id="52881" w:author="Corporativo D.G." w:date="2020-07-31T17:37:00Z">
                  <w:rPr>
                    <w:rFonts w:ascii="Arial" w:eastAsia="Arial" w:hAnsi="Arial" w:cs="Arial"/>
                    <w:b/>
                    <w:spacing w:val="4"/>
                  </w:rPr>
                </w:rPrChange>
              </w:rPr>
              <w:t>U</w:t>
            </w:r>
            <w:r w:rsidRPr="00B7135F">
              <w:rPr>
                <w:rFonts w:ascii="Arial" w:eastAsia="Arial" w:hAnsi="Arial" w:cs="Arial"/>
                <w:b/>
                <w:spacing w:val="-5"/>
                <w:lang w:val="es-MX"/>
                <w:rPrChange w:id="52882" w:author="Corporativo D.G." w:date="2020-07-31T17:37:00Z">
                  <w:rPr>
                    <w:rFonts w:ascii="Arial" w:eastAsia="Arial" w:hAnsi="Arial" w:cs="Arial"/>
                    <w:b/>
                    <w:spacing w:val="-5"/>
                  </w:rPr>
                </w:rPrChange>
              </w:rPr>
              <w:t>A</w:t>
            </w:r>
            <w:r w:rsidRPr="00B7135F">
              <w:rPr>
                <w:rFonts w:ascii="Arial" w:eastAsia="Arial" w:hAnsi="Arial" w:cs="Arial"/>
                <w:b/>
                <w:lang w:val="es-MX"/>
                <w:rPrChange w:id="52883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N</w:t>
            </w:r>
            <w:r w:rsidRPr="00B7135F">
              <w:rPr>
                <w:rFonts w:ascii="Arial" w:eastAsia="Arial" w:hAnsi="Arial" w:cs="Arial"/>
                <w:b/>
                <w:spacing w:val="-3"/>
                <w:lang w:val="es-MX"/>
                <w:rPrChange w:id="52884" w:author="Corporativo D.G." w:date="2020-07-31T17:37:00Z">
                  <w:rPr>
                    <w:rFonts w:ascii="Arial" w:eastAsia="Arial" w:hAnsi="Arial" w:cs="Arial"/>
                    <w:b/>
                    <w:spacing w:val="-3"/>
                  </w:rPr>
                </w:rPrChange>
              </w:rPr>
              <w:t xml:space="preserve"> </w:t>
            </w:r>
            <w:r w:rsidRPr="00B7135F">
              <w:rPr>
                <w:rFonts w:ascii="Arial" w:eastAsia="Arial" w:hAnsi="Arial" w:cs="Arial"/>
                <w:b/>
                <w:spacing w:val="4"/>
                <w:lang w:val="es-MX"/>
                <w:rPrChange w:id="52885" w:author="Corporativo D.G." w:date="2020-07-31T17:37:00Z">
                  <w:rPr>
                    <w:rFonts w:ascii="Arial" w:eastAsia="Arial" w:hAnsi="Arial" w:cs="Arial"/>
                    <w:b/>
                    <w:spacing w:val="4"/>
                  </w:rPr>
                </w:rPrChange>
              </w:rPr>
              <w:t>S</w:t>
            </w:r>
            <w:r w:rsidRPr="00B7135F">
              <w:rPr>
                <w:rFonts w:ascii="Arial" w:eastAsia="Arial" w:hAnsi="Arial" w:cs="Arial"/>
                <w:b/>
                <w:spacing w:val="-5"/>
                <w:lang w:val="es-MX"/>
                <w:rPrChange w:id="52886" w:author="Corporativo D.G." w:date="2020-07-31T17:37:00Z">
                  <w:rPr>
                    <w:rFonts w:ascii="Arial" w:eastAsia="Arial" w:hAnsi="Arial" w:cs="Arial"/>
                    <w:b/>
                    <w:spacing w:val="-5"/>
                  </w:rPr>
                </w:rPrChange>
              </w:rPr>
              <w:t>A</w:t>
            </w:r>
            <w:r w:rsidRPr="00B7135F">
              <w:rPr>
                <w:rFonts w:ascii="Arial" w:eastAsia="Arial" w:hAnsi="Arial" w:cs="Arial"/>
                <w:b/>
                <w:lang w:val="es-MX"/>
                <w:rPrChange w:id="52887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L</w:t>
            </w:r>
            <w:r w:rsidRPr="00B7135F">
              <w:rPr>
                <w:rFonts w:ascii="Arial" w:eastAsia="Arial" w:hAnsi="Arial" w:cs="Arial"/>
                <w:b/>
                <w:spacing w:val="4"/>
                <w:lang w:val="es-MX"/>
                <w:rPrChange w:id="52888" w:author="Corporativo D.G." w:date="2020-07-31T17:37:00Z">
                  <w:rPr>
                    <w:rFonts w:ascii="Arial" w:eastAsia="Arial" w:hAnsi="Arial" w:cs="Arial"/>
                    <w:b/>
                    <w:spacing w:val="4"/>
                  </w:rPr>
                </w:rPrChange>
              </w:rPr>
              <w:t>V</w:t>
            </w:r>
            <w:r w:rsidRPr="00B7135F">
              <w:rPr>
                <w:rFonts w:ascii="Arial" w:eastAsia="Arial" w:hAnsi="Arial" w:cs="Arial"/>
                <w:b/>
                <w:spacing w:val="-5"/>
                <w:lang w:val="es-MX"/>
                <w:rPrChange w:id="52889" w:author="Corporativo D.G." w:date="2020-07-31T17:37:00Z">
                  <w:rPr>
                    <w:rFonts w:ascii="Arial" w:eastAsia="Arial" w:hAnsi="Arial" w:cs="Arial"/>
                    <w:b/>
                    <w:spacing w:val="-5"/>
                  </w:rPr>
                </w:rPrChange>
              </w:rPr>
              <w:t>A</w:t>
            </w:r>
            <w:r w:rsidRPr="00B7135F">
              <w:rPr>
                <w:rFonts w:ascii="Arial" w:eastAsia="Arial" w:hAnsi="Arial" w:cs="Arial"/>
                <w:b/>
                <w:spacing w:val="2"/>
                <w:lang w:val="es-MX"/>
                <w:rPrChange w:id="52890" w:author="Corporativo D.G." w:date="2020-07-31T17:37:00Z">
                  <w:rPr>
                    <w:rFonts w:ascii="Arial" w:eastAsia="Arial" w:hAnsi="Arial" w:cs="Arial"/>
                    <w:b/>
                    <w:spacing w:val="2"/>
                  </w:rPr>
                </w:rPrChange>
              </w:rPr>
              <w:t>D</w:t>
            </w:r>
            <w:r w:rsidRPr="00B7135F">
              <w:rPr>
                <w:rFonts w:ascii="Arial" w:eastAsia="Arial" w:hAnsi="Arial" w:cs="Arial"/>
                <w:b/>
                <w:spacing w:val="1"/>
                <w:lang w:val="es-MX"/>
                <w:rPrChange w:id="52891" w:author="Corporativo D.G." w:date="2020-07-31T17:37:00Z">
                  <w:rPr>
                    <w:rFonts w:ascii="Arial" w:eastAsia="Arial" w:hAnsi="Arial" w:cs="Arial"/>
                    <w:b/>
                    <w:spacing w:val="1"/>
                  </w:rPr>
                </w:rPrChange>
              </w:rPr>
              <w:t>O</w:t>
            </w:r>
            <w:r w:rsidRPr="00B7135F">
              <w:rPr>
                <w:rFonts w:ascii="Arial" w:eastAsia="Arial" w:hAnsi="Arial" w:cs="Arial"/>
                <w:b/>
                <w:lang w:val="es-MX"/>
                <w:rPrChange w:id="52892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R</w:t>
            </w:r>
            <w:r w:rsidRPr="00B7135F">
              <w:rPr>
                <w:rFonts w:ascii="Arial" w:eastAsia="Arial" w:hAnsi="Arial" w:cs="Arial"/>
                <w:b/>
                <w:spacing w:val="-6"/>
                <w:lang w:val="es-MX"/>
                <w:rPrChange w:id="52893" w:author="Corporativo D.G." w:date="2020-07-31T17:37:00Z">
                  <w:rPr>
                    <w:rFonts w:ascii="Arial" w:eastAsia="Arial" w:hAnsi="Arial" w:cs="Arial"/>
                    <w:b/>
                    <w:spacing w:val="-6"/>
                  </w:rPr>
                </w:rPrChange>
              </w:rPr>
              <w:t xml:space="preserve"> </w:t>
            </w:r>
            <w:ins w:id="52894" w:author="MIGUEL" w:date="2018-04-01T23:58:00Z">
              <w:r w:rsidR="00774089" w:rsidRPr="00B7135F">
                <w:rPr>
                  <w:rFonts w:ascii="Arial" w:eastAsia="Arial" w:hAnsi="Arial" w:cs="Arial"/>
                  <w:b/>
                  <w:lang w:val="es-MX"/>
                  <w:rPrChange w:id="52895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t>GAVIOTA</w:t>
              </w:r>
            </w:ins>
            <w:del w:id="52896" w:author="MIGUEL" w:date="2018-04-01T23:57:00Z">
              <w:r w:rsidRPr="00B7135F" w:rsidDel="00774089">
                <w:rPr>
                  <w:rFonts w:ascii="Arial" w:eastAsia="Arial" w:hAnsi="Arial" w:cs="Arial"/>
                  <w:b/>
                  <w:spacing w:val="-5"/>
                  <w:lang w:val="es-MX"/>
                  <w:rPrChange w:id="52897" w:author="Corporativo D.G." w:date="2020-07-31T17:37:00Z">
                    <w:rPr>
                      <w:rFonts w:ascii="Arial" w:eastAsia="Arial" w:hAnsi="Arial" w:cs="Arial"/>
                      <w:b/>
                      <w:spacing w:val="-5"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spacing w:val="1"/>
                  <w:lang w:val="es-MX"/>
                  <w:rPrChange w:id="52898" w:author="Corporativo D.G." w:date="2020-07-31T17:37:00Z">
                    <w:rPr>
                      <w:rFonts w:ascii="Arial" w:eastAsia="Arial" w:hAnsi="Arial" w:cs="Arial"/>
                      <w:b/>
                      <w:spacing w:val="1"/>
                    </w:rPr>
                  </w:rPrChange>
                </w:rPr>
                <w:delText>G</w:delText>
              </w:r>
              <w:r w:rsidRPr="00B7135F" w:rsidDel="00774089">
                <w:rPr>
                  <w:rFonts w:ascii="Arial" w:eastAsia="Arial" w:hAnsi="Arial" w:cs="Arial"/>
                  <w:b/>
                  <w:spacing w:val="5"/>
                  <w:lang w:val="es-MX"/>
                  <w:rPrChange w:id="52899" w:author="Corporativo D.G." w:date="2020-07-31T17:37:00Z">
                    <w:rPr>
                      <w:rFonts w:ascii="Arial" w:eastAsia="Arial" w:hAnsi="Arial" w:cs="Arial"/>
                      <w:b/>
                      <w:spacing w:val="5"/>
                    </w:rPr>
                  </w:rPrChange>
                </w:rPr>
                <w:delText>R</w:delText>
              </w:r>
              <w:r w:rsidRPr="00B7135F" w:rsidDel="00774089">
                <w:rPr>
                  <w:rFonts w:ascii="Arial" w:eastAsia="Arial" w:hAnsi="Arial" w:cs="Arial"/>
                  <w:b/>
                  <w:spacing w:val="-2"/>
                  <w:lang w:val="es-MX"/>
                  <w:rPrChange w:id="52900" w:author="Corporativo D.G." w:date="2020-07-31T17:37:00Z">
                    <w:rPr>
                      <w:rFonts w:ascii="Arial" w:eastAsia="Arial" w:hAnsi="Arial" w:cs="Arial"/>
                      <w:b/>
                      <w:spacing w:val="-2"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01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Z</w:delText>
              </w:r>
            </w:del>
            <w:r w:rsidRPr="00B7135F">
              <w:rPr>
                <w:rFonts w:ascii="Arial" w:eastAsia="Arial" w:hAnsi="Arial" w:cs="Arial"/>
                <w:b/>
                <w:spacing w:val="-7"/>
                <w:lang w:val="es-MX"/>
                <w:rPrChange w:id="52902" w:author="Corporativo D.G." w:date="2020-07-31T17:37:00Z">
                  <w:rPr>
                    <w:rFonts w:ascii="Arial" w:eastAsia="Arial" w:hAnsi="Arial" w:cs="Arial"/>
                    <w:b/>
                    <w:spacing w:val="-7"/>
                  </w:rPr>
                </w:rPrChange>
              </w:rPr>
              <w:t xml:space="preserve"> </w:t>
            </w:r>
            <w:r w:rsidRPr="00B7135F">
              <w:rPr>
                <w:rFonts w:ascii="Arial" w:eastAsia="Arial" w:hAnsi="Arial" w:cs="Arial"/>
                <w:b/>
                <w:lang w:val="es-MX"/>
                <w:rPrChange w:id="52903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No.</w:t>
            </w:r>
            <w:r w:rsidRPr="00B7135F">
              <w:rPr>
                <w:rFonts w:ascii="Arial" w:eastAsia="Arial" w:hAnsi="Arial" w:cs="Arial"/>
                <w:b/>
                <w:spacing w:val="-3"/>
                <w:lang w:val="es-MX"/>
                <w:rPrChange w:id="52904" w:author="Corporativo D.G." w:date="2020-07-31T17:37:00Z">
                  <w:rPr>
                    <w:rFonts w:ascii="Arial" w:eastAsia="Arial" w:hAnsi="Arial" w:cs="Arial"/>
                    <w:b/>
                    <w:spacing w:val="-3"/>
                  </w:rPr>
                </w:rPrChange>
              </w:rPr>
              <w:t xml:space="preserve"> </w:t>
            </w:r>
            <w:ins w:id="52905" w:author="MIGUEL" w:date="2018-04-01T23:58:00Z">
              <w:r w:rsidR="00774089" w:rsidRPr="00B7135F">
                <w:rPr>
                  <w:rFonts w:ascii="Arial" w:eastAsia="Arial" w:hAnsi="Arial" w:cs="Arial"/>
                  <w:b/>
                  <w:lang w:val="es-MX"/>
                  <w:rPrChange w:id="52906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t>1</w:t>
              </w:r>
            </w:ins>
            <w:del w:id="52907" w:author="MIGUEL" w:date="2018-04-01T23:58:00Z"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08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4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09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 xml:space="preserve">0 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10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P</w:delText>
              </w:r>
              <w:r w:rsidRPr="00B7135F" w:rsidDel="00774089">
                <w:rPr>
                  <w:rFonts w:ascii="Arial" w:eastAsia="Arial" w:hAnsi="Arial" w:cs="Arial"/>
                  <w:b/>
                  <w:spacing w:val="2"/>
                  <w:lang w:val="es-MX"/>
                  <w:rPrChange w:id="52911" w:author="Corporativo D.G." w:date="2020-07-31T17:37:00Z">
                    <w:rPr>
                      <w:rFonts w:ascii="Arial" w:eastAsia="Arial" w:hAnsi="Arial" w:cs="Arial"/>
                      <w:b/>
                      <w:spacing w:val="2"/>
                    </w:rPr>
                  </w:rPrChange>
                </w:rPr>
                <w:delText>I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12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S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13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O</w:delText>
              </w:r>
              <w:r w:rsidRPr="00B7135F" w:rsidDel="00774089">
                <w:rPr>
                  <w:rFonts w:ascii="Arial" w:eastAsia="Arial" w:hAnsi="Arial" w:cs="Arial"/>
                  <w:b/>
                  <w:spacing w:val="-4"/>
                  <w:lang w:val="es-MX"/>
                  <w:rPrChange w:id="52914" w:author="Corporativo D.G." w:date="2020-07-31T17:37:00Z">
                    <w:rPr>
                      <w:rFonts w:ascii="Arial" w:eastAsia="Arial" w:hAnsi="Arial" w:cs="Arial"/>
                      <w:b/>
                      <w:spacing w:val="-4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15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1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16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5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17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.</w:delText>
              </w:r>
            </w:del>
            <w:r w:rsidRPr="00B7135F">
              <w:rPr>
                <w:rFonts w:ascii="Arial" w:eastAsia="Arial" w:hAnsi="Arial" w:cs="Arial"/>
                <w:b/>
                <w:spacing w:val="-1"/>
                <w:lang w:val="es-MX"/>
                <w:rPrChange w:id="52918" w:author="Corporativo D.G." w:date="2020-07-31T17:37:00Z">
                  <w:rPr>
                    <w:rFonts w:ascii="Arial" w:eastAsia="Arial" w:hAnsi="Arial" w:cs="Arial"/>
                    <w:b/>
                    <w:spacing w:val="-1"/>
                  </w:rPr>
                </w:rPrChange>
              </w:rPr>
              <w:t xml:space="preserve"> </w:t>
            </w:r>
            <w:r w:rsidRPr="00B7135F">
              <w:rPr>
                <w:rFonts w:ascii="Arial" w:eastAsia="Arial" w:hAnsi="Arial" w:cs="Arial"/>
                <w:b/>
                <w:lang w:val="es-MX"/>
                <w:rPrChange w:id="52919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C</w:t>
            </w:r>
            <w:r w:rsidRPr="00B7135F">
              <w:rPr>
                <w:rFonts w:ascii="Arial" w:eastAsia="Arial" w:hAnsi="Arial" w:cs="Arial"/>
                <w:b/>
                <w:spacing w:val="1"/>
                <w:lang w:val="es-MX"/>
                <w:rPrChange w:id="52920" w:author="Corporativo D.G." w:date="2020-07-31T17:37:00Z">
                  <w:rPr>
                    <w:rFonts w:ascii="Arial" w:eastAsia="Arial" w:hAnsi="Arial" w:cs="Arial"/>
                    <w:b/>
                    <w:spacing w:val="1"/>
                  </w:rPr>
                </w:rPrChange>
              </w:rPr>
              <w:t>O</w:t>
            </w:r>
            <w:r w:rsidRPr="00B7135F">
              <w:rPr>
                <w:rFonts w:ascii="Arial" w:eastAsia="Arial" w:hAnsi="Arial" w:cs="Arial"/>
                <w:b/>
                <w:lang w:val="es-MX"/>
                <w:rPrChange w:id="52921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L.</w:t>
            </w:r>
            <w:del w:id="52922" w:author="MIGUEL" w:date="2018-04-01T23:58:00Z"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23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 xml:space="preserve"> L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24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O</w:delText>
              </w:r>
              <w:r w:rsidRPr="00B7135F" w:rsidDel="00774089">
                <w:rPr>
                  <w:rFonts w:ascii="Arial" w:eastAsia="Arial" w:hAnsi="Arial" w:cs="Arial"/>
                  <w:b/>
                  <w:spacing w:val="7"/>
                  <w:lang w:val="es-MX"/>
                  <w:rPrChange w:id="52925" w:author="Corporativo D.G." w:date="2020-07-31T17:37:00Z">
                    <w:rPr>
                      <w:rFonts w:ascii="Arial" w:eastAsia="Arial" w:hAnsi="Arial" w:cs="Arial"/>
                      <w:b/>
                      <w:spacing w:val="7"/>
                    </w:rPr>
                  </w:rPrChange>
                </w:rPr>
                <w:delText>M</w:delText>
              </w:r>
              <w:r w:rsidRPr="00B7135F" w:rsidDel="00774089">
                <w:rPr>
                  <w:rFonts w:ascii="Arial" w:eastAsia="Arial" w:hAnsi="Arial" w:cs="Arial"/>
                  <w:b/>
                  <w:spacing w:val="-5"/>
                  <w:lang w:val="es-MX"/>
                  <w:rPrChange w:id="52926" w:author="Corporativo D.G." w:date="2020-07-31T17:37:00Z">
                    <w:rPr>
                      <w:rFonts w:ascii="Arial" w:eastAsia="Arial" w:hAnsi="Arial" w:cs="Arial"/>
                      <w:b/>
                      <w:spacing w:val="-5"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27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S</w:delText>
              </w:r>
              <w:r w:rsidRPr="00B7135F" w:rsidDel="00774089">
                <w:rPr>
                  <w:rFonts w:ascii="Arial" w:eastAsia="Arial" w:hAnsi="Arial" w:cs="Arial"/>
                  <w:b/>
                  <w:spacing w:val="-8"/>
                  <w:lang w:val="es-MX"/>
                  <w:rPrChange w:id="52928" w:author="Corporativo D.G." w:date="2020-07-31T17:37:00Z">
                    <w:rPr>
                      <w:rFonts w:ascii="Arial" w:eastAsia="Arial" w:hAnsi="Arial" w:cs="Arial"/>
                      <w:b/>
                      <w:spacing w:val="-8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spacing w:val="2"/>
                  <w:lang w:val="es-MX"/>
                  <w:rPrChange w:id="52929" w:author="Corporativo D.G." w:date="2020-07-31T17:37:00Z">
                    <w:rPr>
                      <w:rFonts w:ascii="Arial" w:eastAsia="Arial" w:hAnsi="Arial" w:cs="Arial"/>
                      <w:b/>
                      <w:spacing w:val="2"/>
                    </w:rPr>
                  </w:rPrChange>
                </w:rPr>
                <w:delText>D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30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E</w:delText>
              </w:r>
              <w:r w:rsidRPr="00B7135F" w:rsidDel="00774089">
                <w:rPr>
                  <w:rFonts w:ascii="Arial" w:eastAsia="Arial" w:hAnsi="Arial" w:cs="Arial"/>
                  <w:b/>
                  <w:spacing w:val="-2"/>
                  <w:lang w:val="es-MX"/>
                  <w:rPrChange w:id="52931" w:author="Corporativo D.G." w:date="2020-07-31T17:37:00Z">
                    <w:rPr>
                      <w:rFonts w:ascii="Arial" w:eastAsia="Arial" w:hAnsi="Arial" w:cs="Arial"/>
                      <w:b/>
                      <w:spacing w:val="-2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spacing w:val="4"/>
                  <w:lang w:val="es-MX"/>
                  <w:rPrChange w:id="52932" w:author="Corporativo D.G." w:date="2020-07-31T17:37:00Z">
                    <w:rPr>
                      <w:rFonts w:ascii="Arial" w:eastAsia="Arial" w:hAnsi="Arial" w:cs="Arial"/>
                      <w:b/>
                      <w:spacing w:val="4"/>
                    </w:rPr>
                  </w:rPrChange>
                </w:rPr>
                <w:delText>S</w:delText>
              </w:r>
              <w:r w:rsidRPr="00B7135F" w:rsidDel="00774089">
                <w:rPr>
                  <w:rFonts w:ascii="Arial" w:eastAsia="Arial" w:hAnsi="Arial" w:cs="Arial"/>
                  <w:b/>
                  <w:spacing w:val="-5"/>
                  <w:lang w:val="es-MX"/>
                  <w:rPrChange w:id="52933" w:author="Corporativo D.G." w:date="2020-07-31T17:37:00Z">
                    <w:rPr>
                      <w:rFonts w:ascii="Arial" w:eastAsia="Arial" w:hAnsi="Arial" w:cs="Arial"/>
                      <w:b/>
                      <w:spacing w:val="-5"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34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N</w:delText>
              </w:r>
              <w:r w:rsidRPr="00B7135F" w:rsidDel="00774089">
                <w:rPr>
                  <w:rFonts w:ascii="Arial" w:eastAsia="Arial" w:hAnsi="Arial" w:cs="Arial"/>
                  <w:b/>
                  <w:spacing w:val="5"/>
                  <w:lang w:val="es-MX"/>
                  <w:rPrChange w:id="52935" w:author="Corporativo D.G." w:date="2020-07-31T17:37:00Z">
                    <w:rPr>
                      <w:rFonts w:ascii="Arial" w:eastAsia="Arial" w:hAnsi="Arial" w:cs="Arial"/>
                      <w:b/>
                      <w:spacing w:val="5"/>
                    </w:rPr>
                  </w:rPrChange>
                </w:rPr>
                <w:delText>T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36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spacing w:val="-12"/>
                  <w:lang w:val="es-MX"/>
                  <w:rPrChange w:id="52937" w:author="Corporativo D.G." w:date="2020-07-31T17:37:00Z">
                    <w:rPr>
                      <w:rFonts w:ascii="Arial" w:eastAsia="Arial" w:hAnsi="Arial" w:cs="Arial"/>
                      <w:b/>
                      <w:spacing w:val="-12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spacing w:val="3"/>
                  <w:lang w:val="es-MX"/>
                  <w:rPrChange w:id="52938" w:author="Corporativo D.G." w:date="2020-07-31T17:37:00Z">
                    <w:rPr>
                      <w:rFonts w:ascii="Arial" w:eastAsia="Arial" w:hAnsi="Arial" w:cs="Arial"/>
                      <w:b/>
                      <w:spacing w:val="3"/>
                    </w:rPr>
                  </w:rPrChange>
                </w:rPr>
                <w:delText>F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39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E</w:delText>
              </w:r>
            </w:del>
            <w:ins w:id="52940" w:author="MIGUEL" w:date="2018-04-01T23:58:00Z">
              <w:r w:rsidR="00774089" w:rsidRPr="00B7135F">
                <w:rPr>
                  <w:rFonts w:ascii="Arial" w:eastAsia="Arial" w:hAnsi="Arial" w:cs="Arial"/>
                  <w:b/>
                  <w:spacing w:val="-1"/>
                  <w:lang w:val="es-MX"/>
                  <w:rPrChange w:id="52941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t xml:space="preserve"> </w:t>
              </w:r>
              <w:r w:rsidR="00774089">
                <w:rPr>
                  <w:rFonts w:ascii="Arial" w:eastAsia="Arial" w:hAnsi="Arial" w:cs="Arial"/>
                  <w:b/>
                  <w:spacing w:val="-1"/>
                </w:rPr>
                <w:t>OBRAS LITERARIAS</w:t>
              </w:r>
            </w:ins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0</w:t>
            </w:r>
            <w:ins w:id="52942" w:author="MIGUEL" w:date="2018-04-01T23:58:00Z">
              <w:r w:rsidR="00774089">
                <w:rPr>
                  <w:rFonts w:ascii="Arial" w:eastAsia="Arial" w:hAnsi="Arial" w:cs="Arial"/>
                  <w:b/>
                  <w:spacing w:val="2"/>
                </w:rPr>
                <w:t>65000</w:t>
              </w:r>
            </w:ins>
            <w:del w:id="52943" w:author="MIGUEL" w:date="2018-04-01T23:58:00Z">
              <w:r w:rsidDel="00774089">
                <w:rPr>
                  <w:rFonts w:ascii="Arial" w:eastAsia="Arial" w:hAnsi="Arial" w:cs="Arial"/>
                  <w:b/>
                  <w:spacing w:val="1"/>
                </w:rPr>
                <w:delText>5</w:delText>
              </w:r>
              <w:r w:rsidDel="00774089">
                <w:rPr>
                  <w:rFonts w:ascii="Arial" w:eastAsia="Arial" w:hAnsi="Arial" w:cs="Arial"/>
                  <w:b/>
                </w:rPr>
                <w:delText>1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0</w:delText>
              </w:r>
              <w:r w:rsidDel="00774089">
                <w:rPr>
                  <w:rFonts w:ascii="Arial" w:eastAsia="Arial" w:hAnsi="Arial" w:cs="Arial"/>
                  <w:b/>
                  <w:spacing w:val="2"/>
                </w:rPr>
                <w:delText>9</w:delText>
              </w:r>
            </w:del>
            <w:r>
              <w:rPr>
                <w:rFonts w:ascii="Arial" w:eastAsia="Arial" w:hAnsi="Arial" w:cs="Arial"/>
                <w:b/>
              </w:rPr>
              <w:t>.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</w:rPr>
              <w:t>ICO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D.F.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5507C" w14:textId="44118421" w:rsidR="00DC0FE7" w:rsidDel="00774089" w:rsidRDefault="003E10D7">
            <w:pPr>
              <w:spacing w:line="220" w:lineRule="exact"/>
              <w:ind w:left="102"/>
              <w:rPr>
                <w:del w:id="52944" w:author="MIGUEL" w:date="2018-04-01T23:58:00Z"/>
                <w:rFonts w:ascii="Arial" w:eastAsia="Arial" w:hAnsi="Arial" w:cs="Arial"/>
              </w:rPr>
            </w:pPr>
            <w:del w:id="52945" w:author="MIGUEL" w:date="2018-04-01T23:58:00Z"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U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TO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P</w:delText>
              </w:r>
              <w:r w:rsidDel="00774089">
                <w:rPr>
                  <w:rFonts w:ascii="Arial" w:eastAsia="Arial" w:hAnsi="Arial" w:cs="Arial"/>
                  <w:b/>
                </w:rPr>
                <w:delText>I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S</w:delText>
              </w:r>
              <w:r w:rsidDel="00774089">
                <w:rPr>
                  <w:rFonts w:ascii="Arial" w:eastAsia="Arial" w:hAnsi="Arial" w:cs="Arial"/>
                  <w:b/>
                  <w:spacing w:val="8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17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O</w:delText>
              </w:r>
              <w:r w:rsidDel="00774089">
                <w:rPr>
                  <w:rFonts w:ascii="Arial" w:eastAsia="Arial" w:hAnsi="Arial" w:cs="Arial"/>
                  <w:b/>
                </w:rPr>
                <w:delText>LU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C</w:delText>
              </w:r>
              <w:r w:rsidDel="00774089">
                <w:rPr>
                  <w:rFonts w:ascii="Arial" w:eastAsia="Arial" w:hAnsi="Arial" w:cs="Arial"/>
                  <w:b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-8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-7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  <w:spacing w:val="5"/>
                </w:rPr>
                <w:delText>T</w:delText>
              </w:r>
              <w:r w:rsidDel="00774089">
                <w:rPr>
                  <w:rFonts w:ascii="Arial" w:eastAsia="Arial" w:hAnsi="Arial" w:cs="Arial"/>
                  <w:b/>
                  <w:spacing w:val="3"/>
                </w:rPr>
                <w:delText>L</w:delText>
              </w:r>
              <w:r w:rsidDel="00774089">
                <w:rPr>
                  <w:rFonts w:ascii="Arial" w:eastAsia="Arial" w:hAnsi="Arial" w:cs="Arial"/>
                  <w:b/>
                  <w:spacing w:val="-5"/>
                </w:rPr>
                <w:delText>A</w:delText>
              </w:r>
              <w:r w:rsidDel="00774089">
                <w:rPr>
                  <w:rFonts w:ascii="Arial" w:eastAsia="Arial" w:hAnsi="Arial" w:cs="Arial"/>
                  <w:b/>
                </w:rPr>
                <w:delText>C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O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M</w:delText>
              </w:r>
              <w:r w:rsidDel="00774089">
                <w:rPr>
                  <w:rFonts w:ascii="Arial" w:eastAsia="Arial" w:hAnsi="Arial" w:cs="Arial"/>
                  <w:b/>
                </w:rPr>
                <w:delText>U</w:delText>
              </w:r>
              <w:r w:rsidDel="00774089">
                <w:rPr>
                  <w:rFonts w:ascii="Arial" w:eastAsia="Arial" w:hAnsi="Arial" w:cs="Arial"/>
                  <w:b/>
                  <w:spacing w:val="1"/>
                </w:rPr>
                <w:delText>L</w:delText>
              </w:r>
              <w:r w:rsidDel="00774089">
                <w:rPr>
                  <w:rFonts w:ascii="Arial" w:eastAsia="Arial" w:hAnsi="Arial" w:cs="Arial"/>
                  <w:b/>
                </w:rPr>
                <w:delText>CO</w:delText>
              </w:r>
              <w:r w:rsidDel="00774089">
                <w:rPr>
                  <w:rFonts w:ascii="Arial" w:eastAsia="Arial" w:hAnsi="Arial" w:cs="Arial"/>
                  <w:b/>
                  <w:spacing w:val="-15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-2"/>
                </w:rPr>
                <w:delText>K</w:delText>
              </w:r>
              <w:r w:rsidDel="00774089">
                <w:rPr>
                  <w:rFonts w:ascii="Arial" w:eastAsia="Arial" w:hAnsi="Arial" w:cs="Arial"/>
                  <w:b/>
                  <w:spacing w:val="4"/>
                </w:rPr>
                <w:delText>M</w:delText>
              </w:r>
              <w:r w:rsidDel="00774089">
                <w:rPr>
                  <w:rFonts w:ascii="Arial" w:eastAsia="Arial" w:hAnsi="Arial" w:cs="Arial"/>
                  <w:b/>
                </w:rPr>
                <w:delText>.</w:delText>
              </w:r>
              <w:r w:rsidDel="00774089">
                <w:rPr>
                  <w:rFonts w:ascii="Arial" w:eastAsia="Arial" w:hAnsi="Arial" w:cs="Arial"/>
                  <w:b/>
                  <w:spacing w:val="-4"/>
                </w:rPr>
                <w:delText xml:space="preserve"> </w:delText>
              </w:r>
              <w:r w:rsidDel="00774089">
                <w:rPr>
                  <w:rFonts w:ascii="Arial" w:eastAsia="Arial" w:hAnsi="Arial" w:cs="Arial"/>
                  <w:b/>
                  <w:spacing w:val="-1"/>
                </w:rPr>
                <w:delText>1</w:delText>
              </w:r>
              <w:r w:rsidDel="00774089">
                <w:rPr>
                  <w:rFonts w:ascii="Arial" w:eastAsia="Arial" w:hAnsi="Arial" w:cs="Arial"/>
                  <w:b/>
                </w:rPr>
                <w:delText>6.5</w:delText>
              </w:r>
            </w:del>
          </w:p>
          <w:p w14:paraId="6FCD8FBE" w14:textId="0716009F" w:rsidR="00DC0FE7" w:rsidRPr="00B7135F" w:rsidDel="00774089" w:rsidRDefault="003E10D7">
            <w:pPr>
              <w:ind w:left="102"/>
              <w:rPr>
                <w:del w:id="52946" w:author="MIGUEL" w:date="2018-04-01T23:59:00Z"/>
                <w:rFonts w:ascii="Arial" w:eastAsia="Arial" w:hAnsi="Arial" w:cs="Arial"/>
                <w:lang w:val="es-MX"/>
                <w:rPrChange w:id="52947" w:author="Corporativo D.G." w:date="2020-07-31T17:37:00Z">
                  <w:rPr>
                    <w:del w:id="52948" w:author="MIGUEL" w:date="2018-04-01T23:59:00Z"/>
                    <w:rFonts w:ascii="Arial" w:eastAsia="Arial" w:hAnsi="Arial" w:cs="Arial"/>
                  </w:rPr>
                </w:rPrChange>
              </w:rPr>
            </w:pPr>
            <w:del w:id="52949" w:author="MIGUEL" w:date="2018-04-01T23:58:00Z"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50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S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51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/N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52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spacing w:val="4"/>
                  <w:lang w:val="es-MX"/>
                  <w:rPrChange w:id="52953" w:author="Corporativo D.G." w:date="2020-07-31T17:37:00Z">
                    <w:rPr>
                      <w:rFonts w:ascii="Arial" w:eastAsia="Arial" w:hAnsi="Arial" w:cs="Arial"/>
                      <w:b/>
                      <w:spacing w:val="4"/>
                    </w:rPr>
                  </w:rPrChange>
                </w:rPr>
                <w:delText>S</w:delText>
              </w:r>
              <w:r w:rsidRPr="00B7135F" w:rsidDel="00774089">
                <w:rPr>
                  <w:rFonts w:ascii="Arial" w:eastAsia="Arial" w:hAnsi="Arial" w:cs="Arial"/>
                  <w:b/>
                  <w:spacing w:val="-5"/>
                  <w:lang w:val="es-MX"/>
                  <w:rPrChange w:id="52954" w:author="Corporativo D.G." w:date="2020-07-31T17:37:00Z">
                    <w:rPr>
                      <w:rFonts w:ascii="Arial" w:eastAsia="Arial" w:hAnsi="Arial" w:cs="Arial"/>
                      <w:b/>
                      <w:spacing w:val="-5"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55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N</w:delText>
              </w:r>
              <w:r w:rsidRPr="00B7135F" w:rsidDel="00774089">
                <w:rPr>
                  <w:rFonts w:ascii="Arial" w:eastAsia="Arial" w:hAnsi="Arial" w:cs="Arial"/>
                  <w:b/>
                  <w:spacing w:val="5"/>
                  <w:lang w:val="es-MX"/>
                  <w:rPrChange w:id="52956" w:author="Corporativo D.G." w:date="2020-07-31T17:37:00Z">
                    <w:rPr>
                      <w:rFonts w:ascii="Arial" w:eastAsia="Arial" w:hAnsi="Arial" w:cs="Arial"/>
                      <w:b/>
                      <w:spacing w:val="5"/>
                    </w:rPr>
                  </w:rPrChange>
                </w:rPr>
                <w:delText>T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57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spacing w:val="-10"/>
                  <w:lang w:val="es-MX"/>
                  <w:rPrChange w:id="52958" w:author="Corporativo D.G." w:date="2020-07-31T17:37:00Z">
                    <w:rPr>
                      <w:rFonts w:ascii="Arial" w:eastAsia="Arial" w:hAnsi="Arial" w:cs="Arial"/>
                      <w:b/>
                      <w:spacing w:val="-10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59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J</w:delText>
              </w:r>
              <w:r w:rsidRPr="00B7135F" w:rsidDel="00774089">
                <w:rPr>
                  <w:rFonts w:ascii="Arial" w:eastAsia="Arial" w:hAnsi="Arial" w:cs="Arial"/>
                  <w:b/>
                  <w:spacing w:val="4"/>
                  <w:lang w:val="es-MX"/>
                  <w:rPrChange w:id="52960" w:author="Corporativo D.G." w:date="2020-07-31T17:37:00Z">
                    <w:rPr>
                      <w:rFonts w:ascii="Arial" w:eastAsia="Arial" w:hAnsi="Arial" w:cs="Arial"/>
                      <w:b/>
                      <w:spacing w:val="4"/>
                    </w:rPr>
                  </w:rPrChange>
                </w:rPr>
                <w:delText>U</w:delText>
              </w:r>
              <w:r w:rsidRPr="00B7135F" w:rsidDel="00774089">
                <w:rPr>
                  <w:rFonts w:ascii="Arial" w:eastAsia="Arial" w:hAnsi="Arial" w:cs="Arial"/>
                  <w:b/>
                  <w:spacing w:val="-5"/>
                  <w:lang w:val="es-MX"/>
                  <w:rPrChange w:id="52961" w:author="Corporativo D.G." w:date="2020-07-31T17:37:00Z">
                    <w:rPr>
                      <w:rFonts w:ascii="Arial" w:eastAsia="Arial" w:hAnsi="Arial" w:cs="Arial"/>
                      <w:b/>
                      <w:spacing w:val="-5"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spacing w:val="5"/>
                  <w:lang w:val="es-MX"/>
                  <w:rPrChange w:id="52962" w:author="Corporativo D.G." w:date="2020-07-31T17:37:00Z">
                    <w:rPr>
                      <w:rFonts w:ascii="Arial" w:eastAsia="Arial" w:hAnsi="Arial" w:cs="Arial"/>
                      <w:b/>
                      <w:spacing w:val="5"/>
                    </w:rPr>
                  </w:rPrChange>
                </w:rPr>
                <w:delText>N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63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spacing w:val="-10"/>
                  <w:lang w:val="es-MX"/>
                  <w:rPrChange w:id="52964" w:author="Corporativo D.G." w:date="2020-07-31T17:37:00Z">
                    <w:rPr>
                      <w:rFonts w:ascii="Arial" w:eastAsia="Arial" w:hAnsi="Arial" w:cs="Arial"/>
                      <w:b/>
                      <w:spacing w:val="-10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65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2</w:delText>
              </w:r>
              <w:r w:rsidRPr="00B7135F" w:rsidDel="00774089">
                <w:rPr>
                  <w:rFonts w:ascii="Arial" w:eastAsia="Arial" w:hAnsi="Arial" w:cs="Arial"/>
                  <w:b/>
                  <w:spacing w:val="4"/>
                  <w:lang w:val="es-MX"/>
                  <w:rPrChange w:id="52966" w:author="Corporativo D.G." w:date="2020-07-31T17:37:00Z">
                    <w:rPr>
                      <w:rFonts w:ascii="Arial" w:eastAsia="Arial" w:hAnsi="Arial" w:cs="Arial"/>
                      <w:b/>
                      <w:spacing w:val="4"/>
                    </w:rPr>
                  </w:rPrChange>
                </w:rPr>
                <w:delText>D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67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A</w:delText>
              </w:r>
              <w:r w:rsidRPr="00B7135F" w:rsidDel="00774089">
                <w:rPr>
                  <w:rFonts w:ascii="Arial" w:eastAsia="Arial" w:hAnsi="Arial" w:cs="Arial"/>
                  <w:b/>
                  <w:spacing w:val="-7"/>
                  <w:lang w:val="es-MX"/>
                  <w:rPrChange w:id="52968" w:author="Corporativo D.G." w:date="2020-07-31T17:37:00Z">
                    <w:rPr>
                      <w:rFonts w:ascii="Arial" w:eastAsia="Arial" w:hAnsi="Arial" w:cs="Arial"/>
                      <w:b/>
                      <w:spacing w:val="-7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69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SE</w:delText>
              </w:r>
              <w:r w:rsidRPr="00B7135F" w:rsidDel="00774089">
                <w:rPr>
                  <w:rFonts w:ascii="Arial" w:eastAsia="Arial" w:hAnsi="Arial" w:cs="Arial"/>
                  <w:b/>
                  <w:spacing w:val="2"/>
                  <w:lang w:val="es-MX"/>
                  <w:rPrChange w:id="52970" w:author="Corporativo D.G." w:date="2020-07-31T17:37:00Z">
                    <w:rPr>
                      <w:rFonts w:ascii="Arial" w:eastAsia="Arial" w:hAnsi="Arial" w:cs="Arial"/>
                      <w:b/>
                      <w:spacing w:val="2"/>
                    </w:rPr>
                  </w:rPrChange>
                </w:rPr>
                <w:delText>C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71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CI</w:delText>
              </w:r>
              <w:r w:rsidRPr="00B7135F" w:rsidDel="00774089">
                <w:rPr>
                  <w:rFonts w:ascii="Arial" w:eastAsia="Arial" w:hAnsi="Arial" w:cs="Arial"/>
                  <w:b/>
                  <w:spacing w:val="1"/>
                  <w:lang w:val="es-MX"/>
                  <w:rPrChange w:id="52972" w:author="Corporativo D.G." w:date="2020-07-31T17:37:00Z">
                    <w:rPr>
                      <w:rFonts w:ascii="Arial" w:eastAsia="Arial" w:hAnsi="Arial" w:cs="Arial"/>
                      <w:b/>
                      <w:spacing w:val="1"/>
                    </w:rPr>
                  </w:rPrChange>
                </w:rPr>
                <w:delText>Ó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73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N</w:delText>
              </w:r>
              <w:r w:rsidRPr="00B7135F" w:rsidDel="00774089">
                <w:rPr>
                  <w:rFonts w:ascii="Arial" w:eastAsia="Arial" w:hAnsi="Arial" w:cs="Arial"/>
                  <w:b/>
                  <w:spacing w:val="-9"/>
                  <w:lang w:val="es-MX"/>
                  <w:rPrChange w:id="52974" w:author="Corporativo D.G." w:date="2020-07-31T17:37:00Z">
                    <w:rPr>
                      <w:rFonts w:ascii="Arial" w:eastAsia="Arial" w:hAnsi="Arial" w:cs="Arial"/>
                      <w:b/>
                      <w:spacing w:val="-9"/>
                    </w:rPr>
                  </w:rPrChange>
                </w:rPr>
                <w:delText xml:space="preserve"> </w:delText>
              </w:r>
            </w:del>
            <w:ins w:id="52975" w:author="MIGUEL" w:date="2018-04-01T23:58:00Z">
              <w:r w:rsidR="00774089" w:rsidRPr="00B7135F">
                <w:rPr>
                  <w:rFonts w:ascii="Arial" w:eastAsia="Arial" w:hAnsi="Arial" w:cs="Arial"/>
                  <w:b/>
                  <w:spacing w:val="-9"/>
                  <w:lang w:val="es-MX"/>
                  <w:rPrChange w:id="52976" w:author="Corporativo D.G." w:date="2020-07-31T17:37:00Z">
                    <w:rPr>
                      <w:rFonts w:ascii="Arial" w:eastAsia="Arial" w:hAnsi="Arial" w:cs="Arial"/>
                      <w:b/>
                      <w:spacing w:val="-9"/>
                    </w:rPr>
                  </w:rPrChange>
                </w:rPr>
                <w:t>DOMICIL</w:t>
              </w:r>
            </w:ins>
            <w:ins w:id="52977" w:author="MIGUEL" w:date="2018-04-01T23:59:00Z">
              <w:r w:rsidR="00774089" w:rsidRPr="00B7135F">
                <w:rPr>
                  <w:rFonts w:ascii="Arial" w:eastAsia="Arial" w:hAnsi="Arial" w:cs="Arial"/>
                  <w:b/>
                  <w:spacing w:val="-9"/>
                  <w:lang w:val="es-MX"/>
                  <w:rPrChange w:id="52978" w:author="Corporativo D.G." w:date="2020-07-31T17:37:00Z">
                    <w:rPr>
                      <w:rFonts w:ascii="Arial" w:eastAsia="Arial" w:hAnsi="Arial" w:cs="Arial"/>
                      <w:b/>
                      <w:spacing w:val="-9"/>
                    </w:rPr>
                  </w:rPrChange>
                </w:rPr>
                <w:t xml:space="preserve">IO CONOCIDO EN </w:t>
              </w:r>
            </w:ins>
            <w:del w:id="52979" w:author="MIGUEL" w:date="2018-04-01T23:59:00Z"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80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C</w:delText>
              </w:r>
              <w:r w:rsidRPr="00B7135F" w:rsidDel="00774089">
                <w:rPr>
                  <w:rFonts w:ascii="Arial" w:eastAsia="Arial" w:hAnsi="Arial" w:cs="Arial"/>
                  <w:b/>
                  <w:spacing w:val="2"/>
                  <w:lang w:val="es-MX"/>
                  <w:rPrChange w:id="52981" w:author="Corporativo D.G." w:date="2020-07-31T17:37:00Z">
                    <w:rPr>
                      <w:rFonts w:ascii="Arial" w:eastAsia="Arial" w:hAnsi="Arial" w:cs="Arial"/>
                      <w:b/>
                      <w:spacing w:val="2"/>
                    </w:rPr>
                  </w:rPrChange>
                </w:rPr>
                <w:delText>.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82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P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83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.</w:delText>
              </w:r>
              <w:r w:rsidRPr="00B7135F" w:rsidDel="00774089">
                <w:rPr>
                  <w:rFonts w:ascii="Arial" w:eastAsia="Arial" w:hAnsi="Arial" w:cs="Arial"/>
                  <w:b/>
                  <w:spacing w:val="-4"/>
                  <w:lang w:val="es-MX"/>
                  <w:rPrChange w:id="52984" w:author="Corporativo D.G." w:date="2020-07-31T17:37:00Z">
                    <w:rPr>
                      <w:rFonts w:ascii="Arial" w:eastAsia="Arial" w:hAnsi="Arial" w:cs="Arial"/>
                      <w:b/>
                      <w:spacing w:val="-4"/>
                    </w:rPr>
                  </w:rPrChange>
                </w:rPr>
                <w:delText xml:space="preserve"> </w:delText>
              </w:r>
              <w:r w:rsidRPr="00B7135F" w:rsidDel="00774089">
                <w:rPr>
                  <w:rFonts w:ascii="Arial" w:eastAsia="Arial" w:hAnsi="Arial" w:cs="Arial"/>
                  <w:b/>
                  <w:spacing w:val="1"/>
                  <w:lang w:val="es-MX"/>
                  <w:rPrChange w:id="52985" w:author="Corporativo D.G." w:date="2020-07-31T17:37:00Z">
                    <w:rPr>
                      <w:rFonts w:ascii="Arial" w:eastAsia="Arial" w:hAnsi="Arial" w:cs="Arial"/>
                      <w:b/>
                      <w:spacing w:val="1"/>
                    </w:rPr>
                  </w:rPrChange>
                </w:rPr>
                <w:delText>5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86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0</w:delText>
              </w:r>
              <w:r w:rsidRPr="00B7135F" w:rsidDel="00774089">
                <w:rPr>
                  <w:rFonts w:ascii="Arial" w:eastAsia="Arial" w:hAnsi="Arial" w:cs="Arial"/>
                  <w:b/>
                  <w:spacing w:val="-1"/>
                  <w:lang w:val="es-MX"/>
                  <w:rPrChange w:id="52987" w:author="Corporativo D.G." w:date="2020-07-31T17:37:00Z">
                    <w:rPr>
                      <w:rFonts w:ascii="Arial" w:eastAsia="Arial" w:hAnsi="Arial" w:cs="Arial"/>
                      <w:b/>
                      <w:spacing w:val="-1"/>
                    </w:rPr>
                  </w:rPrChange>
                </w:rPr>
                <w:delText>9</w:delText>
              </w:r>
              <w:r w:rsidRPr="00B7135F" w:rsidDel="00774089">
                <w:rPr>
                  <w:rFonts w:ascii="Arial" w:eastAsia="Arial" w:hAnsi="Arial" w:cs="Arial"/>
                  <w:b/>
                  <w:spacing w:val="2"/>
                  <w:lang w:val="es-MX"/>
                  <w:rPrChange w:id="52988" w:author="Corporativo D.G." w:date="2020-07-31T17:37:00Z">
                    <w:rPr>
                      <w:rFonts w:ascii="Arial" w:eastAsia="Arial" w:hAnsi="Arial" w:cs="Arial"/>
                      <w:b/>
                      <w:spacing w:val="2"/>
                    </w:rPr>
                  </w:rPrChange>
                </w:rPr>
                <w:delText>0</w:delText>
              </w:r>
              <w:r w:rsidRPr="00B7135F" w:rsidDel="00774089">
                <w:rPr>
                  <w:rFonts w:ascii="Arial" w:eastAsia="Arial" w:hAnsi="Arial" w:cs="Arial"/>
                  <w:b/>
                  <w:lang w:val="es-MX"/>
                  <w:rPrChange w:id="52989" w:author="Corporativo D.G." w:date="2020-07-31T17:37:00Z">
                    <w:rPr>
                      <w:rFonts w:ascii="Arial" w:eastAsia="Arial" w:hAnsi="Arial" w:cs="Arial"/>
                      <w:b/>
                    </w:rPr>
                  </w:rPrChange>
                </w:rPr>
                <w:delText>3</w:delText>
              </w:r>
            </w:del>
          </w:p>
          <w:p w14:paraId="3C105F0A" w14:textId="77777777" w:rsidR="00DC0FE7" w:rsidRDefault="003E10D7">
            <w:pPr>
              <w:ind w:left="102"/>
              <w:rPr>
                <w:rFonts w:ascii="Arial" w:eastAsia="Arial" w:hAnsi="Arial" w:cs="Arial"/>
              </w:rPr>
            </w:pPr>
            <w:r w:rsidRPr="00B7135F">
              <w:rPr>
                <w:rFonts w:ascii="Arial" w:eastAsia="Arial" w:hAnsi="Arial" w:cs="Arial"/>
                <w:b/>
                <w:spacing w:val="-5"/>
                <w:lang w:val="es-MX"/>
                <w:rPrChange w:id="52990" w:author="Corporativo D.G." w:date="2020-07-31T17:37:00Z">
                  <w:rPr>
                    <w:rFonts w:ascii="Arial" w:eastAsia="Arial" w:hAnsi="Arial" w:cs="Arial"/>
                    <w:b/>
                    <w:spacing w:val="-5"/>
                  </w:rPr>
                </w:rPrChange>
              </w:rPr>
              <w:t>A</w:t>
            </w:r>
            <w:r w:rsidRPr="00B7135F">
              <w:rPr>
                <w:rFonts w:ascii="Arial" w:eastAsia="Arial" w:hAnsi="Arial" w:cs="Arial"/>
                <w:b/>
                <w:lang w:val="es-MX"/>
                <w:rPrChange w:id="52991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L</w:t>
            </w:r>
            <w:r w:rsidRPr="00B7135F">
              <w:rPr>
                <w:rFonts w:ascii="Arial" w:eastAsia="Arial" w:hAnsi="Arial" w:cs="Arial"/>
                <w:b/>
                <w:spacing w:val="4"/>
                <w:lang w:val="es-MX"/>
                <w:rPrChange w:id="52992" w:author="Corporativo D.G." w:date="2020-07-31T17:37:00Z">
                  <w:rPr>
                    <w:rFonts w:ascii="Arial" w:eastAsia="Arial" w:hAnsi="Arial" w:cs="Arial"/>
                    <w:b/>
                    <w:spacing w:val="4"/>
                  </w:rPr>
                </w:rPrChange>
              </w:rPr>
              <w:t>M</w:t>
            </w:r>
            <w:r w:rsidRPr="00B7135F">
              <w:rPr>
                <w:rFonts w:ascii="Arial" w:eastAsia="Arial" w:hAnsi="Arial" w:cs="Arial"/>
                <w:b/>
                <w:spacing w:val="1"/>
                <w:lang w:val="es-MX"/>
                <w:rPrChange w:id="52993" w:author="Corporativo D.G." w:date="2020-07-31T17:37:00Z">
                  <w:rPr>
                    <w:rFonts w:ascii="Arial" w:eastAsia="Arial" w:hAnsi="Arial" w:cs="Arial"/>
                    <w:b/>
                    <w:spacing w:val="1"/>
                  </w:rPr>
                </w:rPrChange>
              </w:rPr>
              <w:t>O</w:t>
            </w:r>
            <w:r w:rsidRPr="00B7135F">
              <w:rPr>
                <w:rFonts w:ascii="Arial" w:eastAsia="Arial" w:hAnsi="Arial" w:cs="Arial"/>
                <w:b/>
                <w:lang w:val="es-MX"/>
                <w:rPrChange w:id="52994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L</w:t>
            </w:r>
            <w:r w:rsidRPr="00B7135F">
              <w:rPr>
                <w:rFonts w:ascii="Arial" w:eastAsia="Arial" w:hAnsi="Arial" w:cs="Arial"/>
                <w:b/>
                <w:spacing w:val="1"/>
                <w:lang w:val="es-MX"/>
                <w:rPrChange w:id="52995" w:author="Corporativo D.G." w:date="2020-07-31T17:37:00Z">
                  <w:rPr>
                    <w:rFonts w:ascii="Arial" w:eastAsia="Arial" w:hAnsi="Arial" w:cs="Arial"/>
                    <w:b/>
                    <w:spacing w:val="1"/>
                  </w:rPr>
                </w:rPrChange>
              </w:rPr>
              <w:t>O</w:t>
            </w:r>
            <w:r w:rsidRPr="00B7135F">
              <w:rPr>
                <w:rFonts w:ascii="Arial" w:eastAsia="Arial" w:hAnsi="Arial" w:cs="Arial"/>
                <w:b/>
                <w:spacing w:val="4"/>
                <w:lang w:val="es-MX"/>
                <w:rPrChange w:id="52996" w:author="Corporativo D.G." w:date="2020-07-31T17:37:00Z">
                  <w:rPr>
                    <w:rFonts w:ascii="Arial" w:eastAsia="Arial" w:hAnsi="Arial" w:cs="Arial"/>
                    <w:b/>
                    <w:spacing w:val="4"/>
                  </w:rPr>
                </w:rPrChange>
              </w:rPr>
              <w:t>Y</w:t>
            </w:r>
            <w:r w:rsidRPr="00B7135F">
              <w:rPr>
                <w:rFonts w:ascii="Arial" w:eastAsia="Arial" w:hAnsi="Arial" w:cs="Arial"/>
                <w:b/>
                <w:lang w:val="es-MX"/>
                <w:rPrChange w:id="52997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A</w:t>
            </w:r>
            <w:r w:rsidRPr="00B7135F">
              <w:rPr>
                <w:rFonts w:ascii="Arial" w:eastAsia="Arial" w:hAnsi="Arial" w:cs="Arial"/>
                <w:b/>
                <w:spacing w:val="-16"/>
                <w:lang w:val="es-MX"/>
                <w:rPrChange w:id="52998" w:author="Corporativo D.G." w:date="2020-07-31T17:37:00Z">
                  <w:rPr>
                    <w:rFonts w:ascii="Arial" w:eastAsia="Arial" w:hAnsi="Arial" w:cs="Arial"/>
                    <w:b/>
                    <w:spacing w:val="-16"/>
                  </w:rPr>
                </w:rPrChange>
              </w:rPr>
              <w:t xml:space="preserve"> </w:t>
            </w:r>
            <w:r w:rsidRPr="00B7135F">
              <w:rPr>
                <w:rFonts w:ascii="Arial" w:eastAsia="Arial" w:hAnsi="Arial" w:cs="Arial"/>
                <w:b/>
                <w:spacing w:val="2"/>
                <w:lang w:val="es-MX"/>
                <w:rPrChange w:id="52999" w:author="Corporativo D.G." w:date="2020-07-31T17:37:00Z">
                  <w:rPr>
                    <w:rFonts w:ascii="Arial" w:eastAsia="Arial" w:hAnsi="Arial" w:cs="Arial"/>
                    <w:b/>
                    <w:spacing w:val="2"/>
                  </w:rPr>
                </w:rPrChange>
              </w:rPr>
              <w:t>D</w:t>
            </w:r>
            <w:r w:rsidRPr="00B7135F">
              <w:rPr>
                <w:rFonts w:ascii="Arial" w:eastAsia="Arial" w:hAnsi="Arial" w:cs="Arial"/>
                <w:b/>
                <w:lang w:val="es-MX"/>
                <w:rPrChange w:id="53000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E</w:t>
            </w:r>
            <w:r w:rsidRPr="00B7135F">
              <w:rPr>
                <w:rFonts w:ascii="Arial" w:eastAsia="Arial" w:hAnsi="Arial" w:cs="Arial"/>
                <w:b/>
                <w:spacing w:val="-4"/>
                <w:lang w:val="es-MX"/>
                <w:rPrChange w:id="53001" w:author="Corporativo D.G." w:date="2020-07-31T17:37:00Z">
                  <w:rPr>
                    <w:rFonts w:ascii="Arial" w:eastAsia="Arial" w:hAnsi="Arial" w:cs="Arial"/>
                    <w:b/>
                    <w:spacing w:val="-4"/>
                  </w:rPr>
                </w:rPrChange>
              </w:rPr>
              <w:t xml:space="preserve"> </w:t>
            </w:r>
            <w:r w:rsidRPr="00B7135F">
              <w:rPr>
                <w:rFonts w:ascii="Arial" w:eastAsia="Arial" w:hAnsi="Arial" w:cs="Arial"/>
                <w:b/>
                <w:lang w:val="es-MX"/>
                <w:rPrChange w:id="53002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J</w:t>
            </w:r>
            <w:r w:rsidRPr="00B7135F">
              <w:rPr>
                <w:rFonts w:ascii="Arial" w:eastAsia="Arial" w:hAnsi="Arial" w:cs="Arial"/>
                <w:b/>
                <w:spacing w:val="4"/>
                <w:lang w:val="es-MX"/>
                <w:rPrChange w:id="53003" w:author="Corporativo D.G." w:date="2020-07-31T17:37:00Z">
                  <w:rPr>
                    <w:rFonts w:ascii="Arial" w:eastAsia="Arial" w:hAnsi="Arial" w:cs="Arial"/>
                    <w:b/>
                    <w:spacing w:val="4"/>
                  </w:rPr>
                </w:rPrChange>
              </w:rPr>
              <w:t>U</w:t>
            </w:r>
            <w:r w:rsidRPr="00B7135F">
              <w:rPr>
                <w:rFonts w:ascii="Arial" w:eastAsia="Arial" w:hAnsi="Arial" w:cs="Arial"/>
                <w:b/>
                <w:spacing w:val="-5"/>
                <w:lang w:val="es-MX"/>
                <w:rPrChange w:id="53004" w:author="Corporativo D.G." w:date="2020-07-31T17:37:00Z">
                  <w:rPr>
                    <w:rFonts w:ascii="Arial" w:eastAsia="Arial" w:hAnsi="Arial" w:cs="Arial"/>
                    <w:b/>
                    <w:spacing w:val="-5"/>
                  </w:rPr>
                </w:rPrChange>
              </w:rPr>
              <w:t>Á</w:t>
            </w:r>
            <w:r w:rsidRPr="00B7135F">
              <w:rPr>
                <w:rFonts w:ascii="Arial" w:eastAsia="Arial" w:hAnsi="Arial" w:cs="Arial"/>
                <w:b/>
                <w:spacing w:val="2"/>
                <w:lang w:val="es-MX"/>
                <w:rPrChange w:id="53005" w:author="Corporativo D.G." w:date="2020-07-31T17:37:00Z">
                  <w:rPr>
                    <w:rFonts w:ascii="Arial" w:eastAsia="Arial" w:hAnsi="Arial" w:cs="Arial"/>
                    <w:b/>
                    <w:spacing w:val="2"/>
                  </w:rPr>
                </w:rPrChange>
              </w:rPr>
              <w:t>R</w:t>
            </w:r>
            <w:r w:rsidRPr="00B7135F">
              <w:rPr>
                <w:rFonts w:ascii="Arial" w:eastAsia="Arial" w:hAnsi="Arial" w:cs="Arial"/>
                <w:b/>
                <w:spacing w:val="-1"/>
                <w:lang w:val="es-MX"/>
                <w:rPrChange w:id="53006" w:author="Corporativo D.G." w:date="2020-07-31T17:37:00Z">
                  <w:rPr>
                    <w:rFonts w:ascii="Arial" w:eastAsia="Arial" w:hAnsi="Arial" w:cs="Arial"/>
                    <w:b/>
                    <w:spacing w:val="-1"/>
                  </w:rPr>
                </w:rPrChange>
              </w:rPr>
              <w:t>E</w:t>
            </w:r>
            <w:r w:rsidRPr="00B7135F">
              <w:rPr>
                <w:rFonts w:ascii="Arial" w:eastAsia="Arial" w:hAnsi="Arial" w:cs="Arial"/>
                <w:b/>
                <w:lang w:val="es-MX"/>
                <w:rPrChange w:id="53007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Z,</w:t>
            </w:r>
            <w:r w:rsidRPr="00B7135F">
              <w:rPr>
                <w:rFonts w:ascii="Arial" w:eastAsia="Arial" w:hAnsi="Arial" w:cs="Arial"/>
                <w:b/>
                <w:spacing w:val="-5"/>
                <w:lang w:val="es-MX"/>
                <w:rPrChange w:id="53008" w:author="Corporativo D.G." w:date="2020-07-31T17:37:00Z">
                  <w:rPr>
                    <w:rFonts w:ascii="Arial" w:eastAsia="Arial" w:hAnsi="Arial" w:cs="Arial"/>
                    <w:b/>
                    <w:spacing w:val="-5"/>
                  </w:rPr>
                </w:rPrChange>
              </w:rPr>
              <w:t xml:space="preserve"> </w:t>
            </w:r>
            <w:r w:rsidRPr="00B7135F">
              <w:rPr>
                <w:rFonts w:ascii="Arial" w:eastAsia="Arial" w:hAnsi="Arial" w:cs="Arial"/>
                <w:b/>
                <w:spacing w:val="-1"/>
                <w:lang w:val="es-MX"/>
                <w:rPrChange w:id="53009" w:author="Corporativo D.G." w:date="2020-07-31T17:37:00Z">
                  <w:rPr>
                    <w:rFonts w:ascii="Arial" w:eastAsia="Arial" w:hAnsi="Arial" w:cs="Arial"/>
                    <w:b/>
                    <w:spacing w:val="-1"/>
                  </w:rPr>
                </w:rPrChange>
              </w:rPr>
              <w:t>E</w:t>
            </w:r>
            <w:r w:rsidRPr="00B7135F">
              <w:rPr>
                <w:rFonts w:ascii="Arial" w:eastAsia="Arial" w:hAnsi="Arial" w:cs="Arial"/>
                <w:b/>
                <w:lang w:val="es-MX"/>
                <w:rPrChange w:id="53010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D</w:t>
            </w:r>
            <w:r w:rsidRPr="00B7135F">
              <w:rPr>
                <w:rFonts w:ascii="Arial" w:eastAsia="Arial" w:hAnsi="Arial" w:cs="Arial"/>
                <w:b/>
                <w:spacing w:val="1"/>
                <w:lang w:val="es-MX"/>
                <w:rPrChange w:id="53011" w:author="Corporativo D.G." w:date="2020-07-31T17:37:00Z">
                  <w:rPr>
                    <w:rFonts w:ascii="Arial" w:eastAsia="Arial" w:hAnsi="Arial" w:cs="Arial"/>
                    <w:b/>
                    <w:spacing w:val="1"/>
                  </w:rPr>
                </w:rPrChange>
              </w:rPr>
              <w:t>O</w:t>
            </w:r>
            <w:r w:rsidRPr="00B7135F">
              <w:rPr>
                <w:rFonts w:ascii="Arial" w:eastAsia="Arial" w:hAnsi="Arial" w:cs="Arial"/>
                <w:b/>
                <w:lang w:val="es-MX"/>
                <w:rPrChange w:id="53012" w:author="Corporativo D.G." w:date="2020-07-31T17:37:00Z">
                  <w:rPr>
                    <w:rFonts w:ascii="Arial" w:eastAsia="Arial" w:hAnsi="Arial" w:cs="Arial"/>
                    <w:b/>
                  </w:rPr>
                </w:rPrChange>
              </w:rPr>
              <w:t>.</w:t>
            </w:r>
            <w:r w:rsidRPr="00B7135F">
              <w:rPr>
                <w:rFonts w:ascii="Arial" w:eastAsia="Arial" w:hAnsi="Arial" w:cs="Arial"/>
                <w:b/>
                <w:spacing w:val="-5"/>
                <w:lang w:val="es-MX"/>
                <w:rPrChange w:id="53013" w:author="Corporativo D.G." w:date="2020-07-31T17:37:00Z">
                  <w:rPr>
                    <w:rFonts w:ascii="Arial" w:eastAsia="Arial" w:hAnsi="Arial" w:cs="Arial"/>
                    <w:b/>
                    <w:spacing w:val="-5"/>
                  </w:rPr>
                </w:rPrChange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EX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</w:tbl>
    <w:p w14:paraId="2F806B87" w14:textId="77777777" w:rsidR="00DC0FE7" w:rsidRDefault="00DC0FE7">
      <w:pPr>
        <w:sectPr w:rsidR="00DC0FE7">
          <w:pgSz w:w="12240" w:h="15840"/>
          <w:pgMar w:top="1360" w:right="880" w:bottom="280" w:left="980" w:header="0" w:footer="441" w:gutter="0"/>
          <w:cols w:space="720"/>
        </w:sectPr>
      </w:pPr>
    </w:p>
    <w:p w14:paraId="6CA9EEEF" w14:textId="014F3C59" w:rsidR="00DC0FE7" w:rsidRPr="00B7135F" w:rsidDel="00774089" w:rsidRDefault="003E10D7">
      <w:pPr>
        <w:spacing w:before="65" w:line="250" w:lineRule="auto"/>
        <w:ind w:left="321" w:right="6425" w:firstLine="1279"/>
        <w:rPr>
          <w:del w:id="53014" w:author="MIGUEL" w:date="2018-04-01T23:59:00Z"/>
          <w:rFonts w:ascii="Arial" w:eastAsia="Arial" w:hAnsi="Arial" w:cs="Arial"/>
          <w:lang w:val="es-MX"/>
          <w:rPrChange w:id="53015" w:author="Corporativo D.G." w:date="2020-07-31T17:37:00Z">
            <w:rPr>
              <w:del w:id="53016" w:author="MIGUEL" w:date="2018-04-01T23:59:00Z"/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5301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lastRenderedPageBreak/>
        <w:t>"</w:t>
      </w:r>
      <w:r w:rsidRPr="00B7135F">
        <w:rPr>
          <w:rFonts w:ascii="Arial" w:eastAsia="Arial" w:hAnsi="Arial" w:cs="Arial"/>
          <w:b/>
          <w:spacing w:val="5"/>
          <w:lang w:val="es-MX"/>
          <w:rPrChange w:id="5301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301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9"/>
          <w:lang w:val="es-MX"/>
          <w:rPrChange w:id="53020" w:author="Corporativo D.G." w:date="2020-07-31T17:37:00Z">
            <w:rPr>
              <w:rFonts w:ascii="Arial" w:eastAsia="Arial" w:hAnsi="Arial" w:cs="Arial"/>
              <w:b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02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302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53023" w:author="Corporativo D.G." w:date="2020-07-31T17:37:00Z">
            <w:rPr>
              <w:rFonts w:ascii="Arial" w:eastAsia="Arial" w:hAnsi="Arial" w:cs="Arial"/>
              <w:b/>
            </w:rPr>
          </w:rPrChange>
        </w:rPr>
        <w:t>RDI</w:t>
      </w:r>
      <w:r w:rsidRPr="00B7135F">
        <w:rPr>
          <w:rFonts w:ascii="Arial" w:eastAsia="Arial" w:hAnsi="Arial" w:cs="Arial"/>
          <w:b/>
          <w:spacing w:val="5"/>
          <w:lang w:val="es-MX"/>
          <w:rPrChange w:id="5302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302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302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302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5302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5"/>
          <w:lang w:val="es-MX"/>
          <w:rPrChange w:id="5302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030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" </w:t>
      </w:r>
      <w:r w:rsidRPr="00B7135F">
        <w:rPr>
          <w:rFonts w:ascii="Arial" w:eastAsia="Arial" w:hAnsi="Arial" w:cs="Arial"/>
          <w:b/>
          <w:spacing w:val="-2"/>
          <w:lang w:val="es-MX"/>
          <w:rPrChange w:id="53031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1"/>
          <w:lang w:val="es-MX"/>
          <w:rPrChange w:id="5303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53033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1"/>
          <w:lang w:val="es-MX"/>
          <w:rPrChange w:id="5303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 xml:space="preserve"> </w:t>
      </w:r>
      <w:ins w:id="53035" w:author="MIGUEL" w:date="2018-04-01T23:59:00Z">
        <w:r w:rsidR="00774089" w:rsidRPr="00B7135F">
          <w:rPr>
            <w:rFonts w:ascii="Arial" w:eastAsia="Arial" w:hAnsi="Arial" w:cs="Arial"/>
            <w:b/>
            <w:lang w:val="es-MX"/>
            <w:rPrChange w:id="5303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EMILIANO ZAPATA</w:t>
        </w:r>
      </w:ins>
      <w:del w:id="53037" w:author="MIGUEL" w:date="2018-04-01T23:59:00Z">
        <w:r w:rsidRPr="00B7135F" w:rsidDel="00774089">
          <w:rPr>
            <w:rFonts w:ascii="Arial" w:eastAsia="Arial" w:hAnsi="Arial" w:cs="Arial"/>
            <w:b/>
            <w:spacing w:val="-1"/>
            <w:lang w:val="es-MX"/>
            <w:rPrChange w:id="5303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ES</w:delText>
        </w:r>
        <w:r w:rsidRPr="00B7135F" w:rsidDel="00774089">
          <w:rPr>
            <w:rFonts w:ascii="Arial" w:eastAsia="Arial" w:hAnsi="Arial" w:cs="Arial"/>
            <w:b/>
            <w:spacing w:val="2"/>
            <w:lang w:val="es-MX"/>
            <w:rPrChange w:id="5303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C</w:delText>
        </w:r>
        <w:r w:rsidRPr="00B7135F" w:rsidDel="00774089">
          <w:rPr>
            <w:rFonts w:ascii="Arial" w:eastAsia="Arial" w:hAnsi="Arial" w:cs="Arial"/>
            <w:b/>
            <w:lang w:val="es-MX"/>
            <w:rPrChange w:id="5304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U</w:delText>
        </w:r>
        <w:r w:rsidRPr="00B7135F" w:rsidDel="00774089">
          <w:rPr>
            <w:rFonts w:ascii="Arial" w:eastAsia="Arial" w:hAnsi="Arial" w:cs="Arial"/>
            <w:b/>
            <w:spacing w:val="-1"/>
            <w:lang w:val="es-MX"/>
            <w:rPrChange w:id="5304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b/>
            <w:spacing w:val="5"/>
            <w:lang w:val="es-MX"/>
            <w:rPrChange w:id="5304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L</w:delText>
        </w:r>
        <w:r w:rsidRPr="00B7135F" w:rsidDel="00774089">
          <w:rPr>
            <w:rFonts w:ascii="Arial" w:eastAsia="Arial" w:hAnsi="Arial" w:cs="Arial"/>
            <w:b/>
            <w:lang w:val="es-MX"/>
            <w:rPrChange w:id="5304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b/>
            <w:spacing w:val="-15"/>
            <w:lang w:val="es-MX"/>
            <w:rPrChange w:id="53044" w:author="Corporativo D.G." w:date="2020-07-31T17:37:00Z">
              <w:rPr>
                <w:rFonts w:ascii="Arial" w:eastAsia="Arial" w:hAnsi="Arial" w:cs="Arial"/>
                <w:b/>
                <w:spacing w:val="-15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b/>
            <w:spacing w:val="4"/>
            <w:lang w:val="es-MX"/>
            <w:rPrChange w:id="53045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774089">
          <w:rPr>
            <w:rFonts w:ascii="Arial" w:eastAsia="Arial" w:hAnsi="Arial" w:cs="Arial"/>
            <w:b/>
            <w:spacing w:val="-1"/>
            <w:lang w:val="es-MX"/>
            <w:rPrChange w:id="5304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b/>
            <w:lang w:val="es-MX"/>
            <w:rPrChange w:id="5304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DICO</w:delText>
        </w:r>
        <w:r w:rsidRPr="00B7135F" w:rsidDel="00774089">
          <w:rPr>
            <w:rFonts w:ascii="Arial" w:eastAsia="Arial" w:hAnsi="Arial" w:cs="Arial"/>
            <w:b/>
            <w:spacing w:val="-7"/>
            <w:lang w:val="es-MX"/>
            <w:rPrChange w:id="53048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b/>
            <w:spacing w:val="2"/>
            <w:lang w:val="es-MX"/>
            <w:rPrChange w:id="5304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M</w:delText>
        </w:r>
        <w:r w:rsidRPr="00B7135F" w:rsidDel="00774089">
          <w:rPr>
            <w:rFonts w:ascii="Arial" w:eastAsia="Arial" w:hAnsi="Arial" w:cs="Arial"/>
            <w:b/>
            <w:lang w:val="es-MX"/>
            <w:rPrChange w:id="5305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ILI</w:delText>
        </w:r>
        <w:r w:rsidRPr="00B7135F" w:rsidDel="00774089">
          <w:rPr>
            <w:rFonts w:ascii="Arial" w:eastAsia="Arial" w:hAnsi="Arial" w:cs="Arial"/>
            <w:b/>
            <w:spacing w:val="6"/>
            <w:lang w:val="es-MX"/>
            <w:rPrChange w:id="53051" w:author="Corporativo D.G." w:date="2020-07-31T17:37:00Z">
              <w:rPr>
                <w:rFonts w:ascii="Arial" w:eastAsia="Arial" w:hAnsi="Arial" w:cs="Arial"/>
                <w:b/>
                <w:spacing w:val="6"/>
              </w:rPr>
            </w:rPrChange>
          </w:rPr>
          <w:delText>T</w:delText>
        </w:r>
        <w:r w:rsidRPr="00B7135F" w:rsidDel="00774089">
          <w:rPr>
            <w:rFonts w:ascii="Arial" w:eastAsia="Arial" w:hAnsi="Arial" w:cs="Arial"/>
            <w:b/>
            <w:spacing w:val="-7"/>
            <w:lang w:val="es-MX"/>
            <w:rPrChange w:id="53052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774089">
          <w:rPr>
            <w:rFonts w:ascii="Arial" w:eastAsia="Arial" w:hAnsi="Arial" w:cs="Arial"/>
            <w:b/>
            <w:lang w:val="es-MX"/>
            <w:rPrChange w:id="530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</w:delText>
        </w:r>
      </w:del>
      <w:r w:rsidRPr="00B7135F">
        <w:rPr>
          <w:rFonts w:ascii="Arial" w:eastAsia="Arial" w:hAnsi="Arial" w:cs="Arial"/>
          <w:b/>
          <w:spacing w:val="-6"/>
          <w:lang w:val="es-MX"/>
          <w:rPrChange w:id="53054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ins w:id="53055" w:author="MIGUEL" w:date="2018-04-01T23:59:00Z">
        <w:r w:rsidR="00774089" w:rsidRPr="00B7135F">
          <w:rPr>
            <w:rFonts w:ascii="Arial" w:eastAsia="Arial" w:hAnsi="Arial" w:cs="Arial"/>
            <w:b/>
            <w:lang w:val="es-MX"/>
            <w:rPrChange w:id="5305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SIN NÚMERO</w:t>
        </w:r>
      </w:ins>
      <w:del w:id="53057" w:author="MIGUEL" w:date="2018-04-01T23:59:00Z">
        <w:r w:rsidRPr="00B7135F" w:rsidDel="00774089">
          <w:rPr>
            <w:rFonts w:ascii="Arial" w:eastAsia="Arial" w:hAnsi="Arial" w:cs="Arial"/>
            <w:b/>
            <w:lang w:val="es-MX"/>
            <w:rPrChange w:id="5305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2</w:delText>
        </w:r>
        <w:r w:rsidRPr="00B7135F" w:rsidDel="00774089">
          <w:rPr>
            <w:rFonts w:ascii="Arial" w:eastAsia="Arial" w:hAnsi="Arial" w:cs="Arial"/>
            <w:b/>
            <w:spacing w:val="1"/>
            <w:lang w:val="es-MX"/>
            <w:rPrChange w:id="5305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8-</w:delText>
        </w:r>
        <w:r w:rsidRPr="00B7135F" w:rsidDel="00774089">
          <w:rPr>
            <w:rFonts w:ascii="Arial" w:eastAsia="Arial" w:hAnsi="Arial" w:cs="Arial"/>
            <w:b/>
            <w:lang w:val="es-MX"/>
            <w:rPrChange w:id="5306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3</w:delText>
        </w:r>
      </w:del>
      <w:ins w:id="53061" w:author="MIGUEL" w:date="2018-04-01T23:59:00Z">
        <w:r w:rsidR="00774089" w:rsidRPr="00B7135F">
          <w:rPr>
            <w:rFonts w:ascii="Arial" w:eastAsia="Arial" w:hAnsi="Arial" w:cs="Arial"/>
            <w:b/>
            <w:lang w:val="es-MX"/>
            <w:rPrChange w:id="5306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 </w:t>
        </w:r>
      </w:ins>
    </w:p>
    <w:p w14:paraId="4E403F4F" w14:textId="7D37AC7B" w:rsidR="00DC0FE7" w:rsidRPr="00B7135F" w:rsidDel="00774089" w:rsidRDefault="00EB1846">
      <w:pPr>
        <w:spacing w:before="65" w:line="250" w:lineRule="auto"/>
        <w:ind w:left="321" w:right="6425" w:firstLine="1279"/>
        <w:rPr>
          <w:del w:id="53063" w:author="MIGUEL" w:date="2018-04-02T00:00:00Z"/>
          <w:rFonts w:ascii="Arial" w:eastAsia="Arial" w:hAnsi="Arial" w:cs="Arial"/>
          <w:lang w:val="es-MX"/>
          <w:rPrChange w:id="53064" w:author="Corporativo D.G." w:date="2020-07-31T17:37:00Z">
            <w:rPr>
              <w:del w:id="53065" w:author="MIGUEL" w:date="2018-04-02T00:00:00Z"/>
              <w:rFonts w:ascii="Arial" w:eastAsia="Arial" w:hAnsi="Arial" w:cs="Arial"/>
            </w:rPr>
          </w:rPrChange>
        </w:rPr>
        <w:pPrChange w:id="53066" w:author="MIGUEL" w:date="2018-04-01T23:59:00Z">
          <w:pPr>
            <w:spacing w:line="220" w:lineRule="exact"/>
            <w:ind w:left="321"/>
          </w:pPr>
        </w:pPrChange>
      </w:pPr>
      <w:r>
        <w:pict w14:anchorId="499F6382">
          <v:group id="_x0000_s1059" style="position:absolute;left:0;text-align:left;margin-left:59.35pt;margin-top:71.7pt;width:248.8pt;height:48.1pt;z-index:-251660800;mso-position-horizontal-relative:page;mso-position-vertical-relative:page" coordorigin="1187,1434" coordsize="4976,962">
            <v:shape id="_x0000_s1067" style="position:absolute;left:6049;top:1450;width:103;height:231" coordorigin="6049,1450" coordsize="103,231" path="m6049,1680r103,l6152,1450r-103,l6049,1680xe" fillcolor="silver" stroked="f">
              <v:path arrowok="t"/>
            </v:shape>
            <v:shape id="_x0000_s1066" style="position:absolute;left:1198;top:1450;width:104;height:231" coordorigin="1198,1450" coordsize="104,231" path="m1198,1680r103,l1301,1450r-103,l1198,1680xe" fillcolor="silver" stroked="f">
              <v:path arrowok="t"/>
            </v:shape>
            <v:shape id="_x0000_s1065" style="position:absolute;left:1301;top:1450;width:4748;height:231" coordorigin="1301,1450" coordsize="4748,231" path="m6049,1450r-4748,l1301,1680r4748,l6049,1450xe" fillcolor="silver" stroked="f">
              <v:path arrowok="t"/>
            </v:shape>
            <v:shape id="_x0000_s1064" style="position:absolute;left:1198;top:1445;width:4955;height:0" coordorigin="1198,1445" coordsize="4955,0" path="m1198,1445r4954,e" filled="f" strokeweight=".58pt">
              <v:path arrowok="t"/>
            </v:shape>
            <v:shape id="_x0000_s1063" style="position:absolute;left:1198;top:1685;width:4955;height:0" coordorigin="1198,1685" coordsize="4955,0" path="m1198,1685r4954,e" filled="f" strokeweight=".58pt">
              <v:path arrowok="t"/>
            </v:shape>
            <v:shape id="_x0000_s1062" style="position:absolute;left:1193;top:1440;width:0;height:951" coordorigin="1193,1440" coordsize="0,951" path="m1193,1440r,951e" filled="f" strokeweight=".58pt">
              <v:path arrowok="t"/>
            </v:shape>
            <v:shape id="_x0000_s1061" style="position:absolute;left:1198;top:2386;width:4955;height:0" coordorigin="1198,2386" coordsize="4955,0" path="m1198,2386r4954,e" filled="f" strokeweight=".58pt">
              <v:path arrowok="t"/>
            </v:shape>
            <v:shape id="_x0000_s1060" style="position:absolute;left:6157;top:1440;width:0;height:951" coordorigin="6157,1440" coordsize="0,951" path="m6157,1440r,951e" filled="f" strokeweight=".58pt">
              <v:path arrowok="t"/>
            </v:shape>
            <w10:wrap anchorx="page" anchory="page"/>
          </v:group>
        </w:pict>
      </w:r>
      <w:r w:rsidR="003E10D7" w:rsidRPr="00B7135F">
        <w:rPr>
          <w:rFonts w:ascii="Arial" w:eastAsia="Arial" w:hAnsi="Arial" w:cs="Arial"/>
          <w:b/>
          <w:lang w:val="es-MX"/>
          <w:rPrChange w:id="5306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="003E10D7" w:rsidRPr="00B7135F">
        <w:rPr>
          <w:rFonts w:ascii="Arial" w:eastAsia="Arial" w:hAnsi="Arial" w:cs="Arial"/>
          <w:b/>
          <w:spacing w:val="1"/>
          <w:lang w:val="es-MX"/>
          <w:rPrChange w:id="5306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="003E10D7" w:rsidRPr="00B7135F">
        <w:rPr>
          <w:rFonts w:ascii="Arial" w:eastAsia="Arial" w:hAnsi="Arial" w:cs="Arial"/>
          <w:b/>
          <w:lang w:val="es-MX"/>
          <w:rPrChange w:id="53069" w:author="Corporativo D.G." w:date="2020-07-31T17:37:00Z">
            <w:rPr>
              <w:rFonts w:ascii="Arial" w:eastAsia="Arial" w:hAnsi="Arial" w:cs="Arial"/>
              <w:b/>
            </w:rPr>
          </w:rPrChange>
        </w:rPr>
        <w:t>L.</w:t>
      </w:r>
      <w:ins w:id="53070" w:author="MIGUEL" w:date="2018-04-01T23:59:00Z">
        <w:r w:rsidR="00774089" w:rsidRPr="00B7135F">
          <w:rPr>
            <w:rFonts w:ascii="Arial" w:eastAsia="Arial" w:hAnsi="Arial" w:cs="Arial"/>
            <w:b/>
            <w:lang w:val="es-MX"/>
            <w:rPrChange w:id="5307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 EJERCITO MEXICANO</w:t>
        </w:r>
      </w:ins>
      <w:r w:rsidR="003E10D7" w:rsidRPr="00B7135F">
        <w:rPr>
          <w:rFonts w:ascii="Arial" w:eastAsia="Arial" w:hAnsi="Arial" w:cs="Arial"/>
          <w:b/>
          <w:spacing w:val="-5"/>
          <w:lang w:val="es-MX"/>
          <w:rPrChange w:id="5307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del w:id="53073" w:author="MIGUEL" w:date="2018-04-01T23:59:00Z">
        <w:r w:rsidR="003E10D7" w:rsidRPr="00B7135F" w:rsidDel="00774089">
          <w:rPr>
            <w:rFonts w:ascii="Arial" w:eastAsia="Arial" w:hAnsi="Arial" w:cs="Arial"/>
            <w:b/>
            <w:spacing w:val="4"/>
            <w:lang w:val="es-MX"/>
            <w:rPrChange w:id="53074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="003E10D7" w:rsidRPr="00B7135F" w:rsidDel="00774089">
          <w:rPr>
            <w:rFonts w:ascii="Arial" w:eastAsia="Arial" w:hAnsi="Arial" w:cs="Arial"/>
            <w:b/>
            <w:spacing w:val="-5"/>
            <w:lang w:val="es-MX"/>
            <w:rPrChange w:id="53075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07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RDI</w:delText>
        </w:r>
        <w:r w:rsidR="003E10D7" w:rsidRPr="00B7135F" w:rsidDel="00774089">
          <w:rPr>
            <w:rFonts w:ascii="Arial" w:eastAsia="Arial" w:hAnsi="Arial" w:cs="Arial"/>
            <w:b/>
            <w:spacing w:val="3"/>
            <w:lang w:val="es-MX"/>
            <w:rPrChange w:id="5307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N</w:delText>
        </w:r>
        <w:r w:rsidR="003E10D7" w:rsidRPr="00B7135F" w:rsidDel="00774089">
          <w:rPr>
            <w:rFonts w:ascii="Arial" w:eastAsia="Arial" w:hAnsi="Arial" w:cs="Arial"/>
            <w:b/>
            <w:spacing w:val="1"/>
            <w:lang w:val="es-MX"/>
            <w:rPrChange w:id="5307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E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07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S</w:delText>
        </w:r>
        <w:r w:rsidR="003E10D7" w:rsidRPr="00B7135F" w:rsidDel="00774089">
          <w:rPr>
            <w:rFonts w:ascii="Arial" w:eastAsia="Arial" w:hAnsi="Arial" w:cs="Arial"/>
            <w:b/>
            <w:spacing w:val="-11"/>
            <w:lang w:val="es-MX"/>
            <w:rPrChange w:id="53080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delText xml:space="preserve"> </w:delText>
        </w:r>
        <w:r w:rsidR="003E10D7" w:rsidRPr="00B7135F" w:rsidDel="00774089">
          <w:rPr>
            <w:rFonts w:ascii="Arial" w:eastAsia="Arial" w:hAnsi="Arial" w:cs="Arial"/>
            <w:b/>
            <w:spacing w:val="2"/>
            <w:lang w:val="es-MX"/>
            <w:rPrChange w:id="53081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D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08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="003E10D7" w:rsidRPr="00B7135F" w:rsidDel="00774089">
          <w:rPr>
            <w:rFonts w:ascii="Arial" w:eastAsia="Arial" w:hAnsi="Arial" w:cs="Arial"/>
            <w:b/>
            <w:spacing w:val="-4"/>
            <w:lang w:val="es-MX"/>
            <w:rPrChange w:id="53083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delText xml:space="preserve"> 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08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="003E10D7" w:rsidRPr="00B7135F" w:rsidDel="00774089">
          <w:rPr>
            <w:rFonts w:ascii="Arial" w:eastAsia="Arial" w:hAnsi="Arial" w:cs="Arial"/>
            <w:b/>
            <w:spacing w:val="4"/>
            <w:lang w:val="es-MX"/>
            <w:rPrChange w:id="53085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R</w:delText>
        </w:r>
        <w:r w:rsidR="003E10D7" w:rsidRPr="00B7135F" w:rsidDel="00774089">
          <w:rPr>
            <w:rFonts w:ascii="Arial" w:eastAsia="Arial" w:hAnsi="Arial" w:cs="Arial"/>
            <w:b/>
            <w:spacing w:val="-5"/>
            <w:lang w:val="es-MX"/>
            <w:rPrChange w:id="53086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spacing w:val="4"/>
            <w:lang w:val="es-MX"/>
            <w:rPrChange w:id="53087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P</w:delText>
        </w:r>
        <w:r w:rsidR="003E10D7" w:rsidRPr="00B7135F" w:rsidDel="00774089">
          <w:rPr>
            <w:rFonts w:ascii="Arial" w:eastAsia="Arial" w:hAnsi="Arial" w:cs="Arial"/>
            <w:b/>
            <w:spacing w:val="2"/>
            <w:lang w:val="es-MX"/>
            <w:rPrChange w:id="5308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U</w:delText>
        </w:r>
        <w:r w:rsidR="003E10D7" w:rsidRPr="00B7135F" w:rsidDel="00774089">
          <w:rPr>
            <w:rFonts w:ascii="Arial" w:eastAsia="Arial" w:hAnsi="Arial" w:cs="Arial"/>
            <w:b/>
            <w:spacing w:val="-7"/>
            <w:lang w:val="es-MX"/>
            <w:rPrChange w:id="53089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spacing w:val="3"/>
            <w:lang w:val="es-MX"/>
            <w:rPrChange w:id="5309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09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O</w:delText>
        </w:r>
      </w:del>
    </w:p>
    <w:p w14:paraId="11C9968A" w14:textId="4D7C26A6" w:rsidR="00DC0FE7" w:rsidRPr="00B7135F" w:rsidRDefault="00774089">
      <w:pPr>
        <w:spacing w:before="65" w:line="250" w:lineRule="auto"/>
        <w:ind w:left="321" w:right="6425" w:firstLine="1279"/>
        <w:rPr>
          <w:rFonts w:ascii="Arial" w:eastAsia="Arial" w:hAnsi="Arial" w:cs="Arial"/>
          <w:lang w:val="es-MX"/>
          <w:rPrChange w:id="53092" w:author="Corporativo D.G." w:date="2020-07-31T17:37:00Z">
            <w:rPr>
              <w:rFonts w:ascii="Arial" w:eastAsia="Arial" w:hAnsi="Arial" w:cs="Arial"/>
            </w:rPr>
          </w:rPrChange>
        </w:rPr>
        <w:pPrChange w:id="53093" w:author="MIGUEL" w:date="2018-04-02T00:00:00Z">
          <w:pPr>
            <w:spacing w:line="220" w:lineRule="exact"/>
            <w:ind w:left="321"/>
          </w:pPr>
        </w:pPrChange>
      </w:pPr>
      <w:ins w:id="53094" w:author="MIGUEL" w:date="2018-04-02T00:00:00Z">
        <w:r w:rsidRPr="00B7135F">
          <w:rPr>
            <w:rFonts w:ascii="Arial" w:eastAsia="Arial" w:hAnsi="Arial" w:cs="Arial"/>
            <w:b/>
            <w:position w:val="-1"/>
            <w:lang w:val="es-MX"/>
            <w:rPrChange w:id="53095" w:author="Corporativo D.G." w:date="2020-07-31T17:37:00Z">
              <w:rPr>
                <w:rFonts w:ascii="Arial" w:eastAsia="Arial" w:hAnsi="Arial" w:cs="Arial"/>
                <w:b/>
                <w:position w:val="-1"/>
              </w:rPr>
            </w:rPrChange>
          </w:rPr>
          <w:t>12345</w:t>
        </w:r>
      </w:ins>
      <w:del w:id="53096" w:author="MIGUEL" w:date="2018-04-02T00:00:00Z">
        <w:r w:rsidR="003E10D7" w:rsidRPr="00B7135F" w:rsidDel="00774089">
          <w:rPr>
            <w:rFonts w:ascii="Arial" w:eastAsia="Arial" w:hAnsi="Arial" w:cs="Arial"/>
            <w:b/>
            <w:position w:val="-1"/>
            <w:lang w:val="es-MX"/>
            <w:rPrChange w:id="53097" w:author="Corporativo D.G." w:date="2020-07-31T17:37:00Z">
              <w:rPr>
                <w:rFonts w:ascii="Arial" w:eastAsia="Arial" w:hAnsi="Arial" w:cs="Arial"/>
                <w:b/>
                <w:position w:val="-1"/>
              </w:rPr>
            </w:rPrChange>
          </w:rPr>
          <w:delText>3</w:delText>
        </w:r>
        <w:r w:rsidR="003E10D7" w:rsidRPr="00B7135F" w:rsidDel="00774089">
          <w:rPr>
            <w:rFonts w:ascii="Arial" w:eastAsia="Arial" w:hAnsi="Arial" w:cs="Arial"/>
            <w:b/>
            <w:spacing w:val="-1"/>
            <w:position w:val="-1"/>
            <w:lang w:val="es-MX"/>
            <w:rPrChange w:id="53098" w:author="Corporativo D.G." w:date="2020-07-31T17:37:00Z">
              <w:rPr>
                <w:rFonts w:ascii="Arial" w:eastAsia="Arial" w:hAnsi="Arial" w:cs="Arial"/>
                <w:b/>
                <w:spacing w:val="-1"/>
                <w:position w:val="-1"/>
              </w:rPr>
            </w:rPrChange>
          </w:rPr>
          <w:delText>6</w:delText>
        </w:r>
        <w:r w:rsidR="003E10D7" w:rsidRPr="00B7135F" w:rsidDel="00774089">
          <w:rPr>
            <w:rFonts w:ascii="Arial" w:eastAsia="Arial" w:hAnsi="Arial" w:cs="Arial"/>
            <w:b/>
            <w:position w:val="-1"/>
            <w:lang w:val="es-MX"/>
            <w:rPrChange w:id="53099" w:author="Corporativo D.G." w:date="2020-07-31T17:37:00Z">
              <w:rPr>
                <w:rFonts w:ascii="Arial" w:eastAsia="Arial" w:hAnsi="Arial" w:cs="Arial"/>
                <w:b/>
                <w:position w:val="-1"/>
              </w:rPr>
            </w:rPrChange>
          </w:rPr>
          <w:delText>6</w:delText>
        </w:r>
        <w:r w:rsidR="003E10D7" w:rsidRPr="00B7135F" w:rsidDel="00774089">
          <w:rPr>
            <w:rFonts w:ascii="Arial" w:eastAsia="Arial" w:hAnsi="Arial" w:cs="Arial"/>
            <w:b/>
            <w:spacing w:val="1"/>
            <w:position w:val="-1"/>
            <w:lang w:val="es-MX"/>
            <w:rPrChange w:id="53100" w:author="Corporativo D.G." w:date="2020-07-31T17:37:00Z">
              <w:rPr>
                <w:rFonts w:ascii="Arial" w:eastAsia="Arial" w:hAnsi="Arial" w:cs="Arial"/>
                <w:b/>
                <w:spacing w:val="1"/>
                <w:position w:val="-1"/>
              </w:rPr>
            </w:rPrChange>
          </w:rPr>
          <w:delText>6</w:delText>
        </w:r>
        <w:r w:rsidR="003E10D7" w:rsidRPr="00B7135F" w:rsidDel="00774089">
          <w:rPr>
            <w:rFonts w:ascii="Arial" w:eastAsia="Arial" w:hAnsi="Arial" w:cs="Arial"/>
            <w:b/>
            <w:position w:val="-1"/>
            <w:lang w:val="es-MX"/>
            <w:rPrChange w:id="53101" w:author="Corporativo D.G." w:date="2020-07-31T17:37:00Z">
              <w:rPr>
                <w:rFonts w:ascii="Arial" w:eastAsia="Arial" w:hAnsi="Arial" w:cs="Arial"/>
                <w:b/>
                <w:position w:val="-1"/>
              </w:rPr>
            </w:rPrChange>
          </w:rPr>
          <w:delText>0</w:delText>
        </w:r>
      </w:del>
      <w:r w:rsidR="003E10D7" w:rsidRPr="00B7135F">
        <w:rPr>
          <w:rFonts w:ascii="Arial" w:eastAsia="Arial" w:hAnsi="Arial" w:cs="Arial"/>
          <w:b/>
          <w:position w:val="-1"/>
          <w:lang w:val="es-MX"/>
          <w:rPrChange w:id="53102" w:author="Corporativo D.G." w:date="2020-07-31T17:37:00Z">
            <w:rPr>
              <w:rFonts w:ascii="Arial" w:eastAsia="Arial" w:hAnsi="Arial" w:cs="Arial"/>
              <w:b/>
              <w:position w:val="-1"/>
            </w:rPr>
          </w:rPrChange>
        </w:rPr>
        <w:t>,</w:t>
      </w:r>
      <w:r w:rsidR="003E10D7" w:rsidRPr="00B7135F">
        <w:rPr>
          <w:rFonts w:ascii="Arial" w:eastAsia="Arial" w:hAnsi="Arial" w:cs="Arial"/>
          <w:b/>
          <w:spacing w:val="-7"/>
          <w:position w:val="-1"/>
          <w:lang w:val="es-MX"/>
          <w:rPrChange w:id="53103" w:author="Corporativo D.G." w:date="2020-07-31T17:37:00Z">
            <w:rPr>
              <w:rFonts w:ascii="Arial" w:eastAsia="Arial" w:hAnsi="Arial" w:cs="Arial"/>
              <w:b/>
              <w:spacing w:val="-7"/>
              <w:position w:val="-1"/>
            </w:rPr>
          </w:rPrChange>
        </w:rPr>
        <w:t xml:space="preserve"> </w:t>
      </w:r>
      <w:ins w:id="53104" w:author="MIGUEL" w:date="2018-04-02T00:00:00Z">
        <w:r w:rsidRPr="00B7135F">
          <w:rPr>
            <w:rFonts w:ascii="Arial" w:eastAsia="Arial" w:hAnsi="Arial" w:cs="Arial"/>
            <w:b/>
            <w:spacing w:val="1"/>
            <w:position w:val="-1"/>
            <w:lang w:val="es-MX"/>
            <w:rPrChange w:id="53105" w:author="Corporativo D.G." w:date="2020-07-31T17:37:00Z">
              <w:rPr>
                <w:rFonts w:ascii="Arial" w:eastAsia="Arial" w:hAnsi="Arial" w:cs="Arial"/>
                <w:b/>
                <w:spacing w:val="1"/>
                <w:position w:val="-1"/>
              </w:rPr>
            </w:rPrChange>
          </w:rPr>
          <w:t>CUAUTLA</w:t>
        </w:r>
      </w:ins>
      <w:del w:id="53106" w:author="MIGUEL" w:date="2018-04-02T00:00:00Z">
        <w:r w:rsidR="003E10D7" w:rsidRPr="00B7135F" w:rsidDel="00774089">
          <w:rPr>
            <w:rFonts w:ascii="Arial" w:eastAsia="Arial" w:hAnsi="Arial" w:cs="Arial"/>
            <w:b/>
            <w:position w:val="-1"/>
            <w:lang w:val="es-MX"/>
            <w:rPrChange w:id="53107" w:author="Corporativo D.G." w:date="2020-07-31T17:37:00Z">
              <w:rPr>
                <w:rFonts w:ascii="Arial" w:eastAsia="Arial" w:hAnsi="Arial" w:cs="Arial"/>
                <w:b/>
                <w:position w:val="-1"/>
              </w:rPr>
            </w:rPrChange>
          </w:rPr>
          <w:delText>I</w:delText>
        </w:r>
        <w:r w:rsidR="003E10D7" w:rsidRPr="00B7135F" w:rsidDel="00774089">
          <w:rPr>
            <w:rFonts w:ascii="Arial" w:eastAsia="Arial" w:hAnsi="Arial" w:cs="Arial"/>
            <w:b/>
            <w:spacing w:val="5"/>
            <w:position w:val="-1"/>
            <w:lang w:val="es-MX"/>
            <w:rPrChange w:id="53108" w:author="Corporativo D.G." w:date="2020-07-31T17:37:00Z">
              <w:rPr>
                <w:rFonts w:ascii="Arial" w:eastAsia="Arial" w:hAnsi="Arial" w:cs="Arial"/>
                <w:b/>
                <w:spacing w:val="5"/>
                <w:position w:val="-1"/>
              </w:rPr>
            </w:rPrChange>
          </w:rPr>
          <w:delText>R</w:delText>
        </w:r>
        <w:r w:rsidR="003E10D7" w:rsidRPr="00B7135F" w:rsidDel="00774089">
          <w:rPr>
            <w:rFonts w:ascii="Arial" w:eastAsia="Arial" w:hAnsi="Arial" w:cs="Arial"/>
            <w:b/>
            <w:spacing w:val="-5"/>
            <w:position w:val="-1"/>
            <w:lang w:val="es-MX"/>
            <w:rPrChange w:id="53109" w:author="Corporativo D.G." w:date="2020-07-31T17:37:00Z">
              <w:rPr>
                <w:rFonts w:ascii="Arial" w:eastAsia="Arial" w:hAnsi="Arial" w:cs="Arial"/>
                <w:b/>
                <w:spacing w:val="-5"/>
                <w:position w:val="-1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spacing w:val="1"/>
            <w:position w:val="-1"/>
            <w:lang w:val="es-MX"/>
            <w:rPrChange w:id="53110" w:author="Corporativo D.G." w:date="2020-07-31T17:37:00Z">
              <w:rPr>
                <w:rFonts w:ascii="Arial" w:eastAsia="Arial" w:hAnsi="Arial" w:cs="Arial"/>
                <w:b/>
                <w:spacing w:val="1"/>
                <w:position w:val="-1"/>
              </w:rPr>
            </w:rPrChange>
          </w:rPr>
          <w:delText>P</w:delText>
        </w:r>
        <w:r w:rsidR="003E10D7" w:rsidRPr="00B7135F" w:rsidDel="00774089">
          <w:rPr>
            <w:rFonts w:ascii="Arial" w:eastAsia="Arial" w:hAnsi="Arial" w:cs="Arial"/>
            <w:b/>
            <w:spacing w:val="5"/>
            <w:position w:val="-1"/>
            <w:lang w:val="es-MX"/>
            <w:rPrChange w:id="53111" w:author="Corporativo D.G." w:date="2020-07-31T17:37:00Z">
              <w:rPr>
                <w:rFonts w:ascii="Arial" w:eastAsia="Arial" w:hAnsi="Arial" w:cs="Arial"/>
                <w:b/>
                <w:spacing w:val="5"/>
                <w:position w:val="-1"/>
              </w:rPr>
            </w:rPrChange>
          </w:rPr>
          <w:delText>U</w:delText>
        </w:r>
        <w:r w:rsidR="003E10D7" w:rsidRPr="00B7135F" w:rsidDel="00774089">
          <w:rPr>
            <w:rFonts w:ascii="Arial" w:eastAsia="Arial" w:hAnsi="Arial" w:cs="Arial"/>
            <w:b/>
            <w:spacing w:val="-7"/>
            <w:position w:val="-1"/>
            <w:lang w:val="es-MX"/>
            <w:rPrChange w:id="53112" w:author="Corporativo D.G." w:date="2020-07-31T17:37:00Z">
              <w:rPr>
                <w:rFonts w:ascii="Arial" w:eastAsia="Arial" w:hAnsi="Arial" w:cs="Arial"/>
                <w:b/>
                <w:spacing w:val="-7"/>
                <w:position w:val="-1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spacing w:val="3"/>
            <w:position w:val="-1"/>
            <w:lang w:val="es-MX"/>
            <w:rPrChange w:id="53113" w:author="Corporativo D.G." w:date="2020-07-31T17:37:00Z">
              <w:rPr>
                <w:rFonts w:ascii="Arial" w:eastAsia="Arial" w:hAnsi="Arial" w:cs="Arial"/>
                <w:b/>
                <w:spacing w:val="3"/>
                <w:position w:val="-1"/>
              </w:rPr>
            </w:rPrChange>
          </w:rPr>
          <w:delText>T</w:delText>
        </w:r>
        <w:r w:rsidR="003E10D7" w:rsidRPr="00B7135F" w:rsidDel="00774089">
          <w:rPr>
            <w:rFonts w:ascii="Arial" w:eastAsia="Arial" w:hAnsi="Arial" w:cs="Arial"/>
            <w:b/>
            <w:spacing w:val="1"/>
            <w:position w:val="-1"/>
            <w:lang w:val="es-MX"/>
            <w:rPrChange w:id="53114" w:author="Corporativo D.G." w:date="2020-07-31T17:37:00Z">
              <w:rPr>
                <w:rFonts w:ascii="Arial" w:eastAsia="Arial" w:hAnsi="Arial" w:cs="Arial"/>
                <w:b/>
                <w:spacing w:val="1"/>
                <w:position w:val="-1"/>
              </w:rPr>
            </w:rPrChange>
          </w:rPr>
          <w:delText>O</w:delText>
        </w:r>
      </w:del>
      <w:r w:rsidR="003E10D7" w:rsidRPr="00B7135F">
        <w:rPr>
          <w:rFonts w:ascii="Arial" w:eastAsia="Arial" w:hAnsi="Arial" w:cs="Arial"/>
          <w:b/>
          <w:position w:val="-1"/>
          <w:lang w:val="es-MX"/>
          <w:rPrChange w:id="53115" w:author="Corporativo D.G." w:date="2020-07-31T17:37:00Z">
            <w:rPr>
              <w:rFonts w:ascii="Arial" w:eastAsia="Arial" w:hAnsi="Arial" w:cs="Arial"/>
              <w:b/>
              <w:position w:val="-1"/>
            </w:rPr>
          </w:rPrChange>
        </w:rPr>
        <w:t>,</w:t>
      </w:r>
      <w:r w:rsidR="003E10D7" w:rsidRPr="00B7135F">
        <w:rPr>
          <w:rFonts w:ascii="Arial" w:eastAsia="Arial" w:hAnsi="Arial" w:cs="Arial"/>
          <w:b/>
          <w:spacing w:val="-9"/>
          <w:position w:val="-1"/>
          <w:lang w:val="es-MX"/>
          <w:rPrChange w:id="53116" w:author="Corporativo D.G." w:date="2020-07-31T17:37:00Z">
            <w:rPr>
              <w:rFonts w:ascii="Arial" w:eastAsia="Arial" w:hAnsi="Arial" w:cs="Arial"/>
              <w:b/>
              <w:spacing w:val="-9"/>
              <w:position w:val="-1"/>
            </w:rPr>
          </w:rPrChange>
        </w:rPr>
        <w:t xml:space="preserve"> </w:t>
      </w:r>
      <w:ins w:id="53117" w:author="MIGUEL" w:date="2018-04-02T00:00:00Z">
        <w:r w:rsidRPr="00B7135F">
          <w:rPr>
            <w:rFonts w:ascii="Arial" w:eastAsia="Arial" w:hAnsi="Arial" w:cs="Arial"/>
            <w:b/>
            <w:spacing w:val="1"/>
            <w:position w:val="-1"/>
            <w:lang w:val="es-MX"/>
            <w:rPrChange w:id="53118" w:author="Corporativo D.G." w:date="2020-07-31T17:37:00Z">
              <w:rPr>
                <w:rFonts w:ascii="Arial" w:eastAsia="Arial" w:hAnsi="Arial" w:cs="Arial"/>
                <w:b/>
                <w:spacing w:val="1"/>
                <w:position w:val="-1"/>
              </w:rPr>
            </w:rPrChange>
          </w:rPr>
          <w:t>MOR.</w:t>
        </w:r>
      </w:ins>
      <w:del w:id="53119" w:author="MIGUEL" w:date="2018-04-02T00:00:00Z">
        <w:r w:rsidR="003E10D7" w:rsidRPr="00B7135F" w:rsidDel="00774089">
          <w:rPr>
            <w:rFonts w:ascii="Arial" w:eastAsia="Arial" w:hAnsi="Arial" w:cs="Arial"/>
            <w:b/>
            <w:spacing w:val="1"/>
            <w:position w:val="-1"/>
            <w:lang w:val="es-MX"/>
            <w:rPrChange w:id="53120" w:author="Corporativo D.G." w:date="2020-07-31T17:37:00Z">
              <w:rPr>
                <w:rFonts w:ascii="Arial" w:eastAsia="Arial" w:hAnsi="Arial" w:cs="Arial"/>
                <w:b/>
                <w:spacing w:val="1"/>
                <w:position w:val="-1"/>
              </w:rPr>
            </w:rPrChange>
          </w:rPr>
          <w:delText>G</w:delText>
        </w:r>
        <w:r w:rsidR="003E10D7" w:rsidRPr="00B7135F" w:rsidDel="00774089">
          <w:rPr>
            <w:rFonts w:ascii="Arial" w:eastAsia="Arial" w:hAnsi="Arial" w:cs="Arial"/>
            <w:b/>
            <w:spacing w:val="3"/>
            <w:position w:val="-1"/>
            <w:lang w:val="es-MX"/>
            <w:rPrChange w:id="53121" w:author="Corporativo D.G." w:date="2020-07-31T17:37:00Z">
              <w:rPr>
                <w:rFonts w:ascii="Arial" w:eastAsia="Arial" w:hAnsi="Arial" w:cs="Arial"/>
                <w:b/>
                <w:spacing w:val="3"/>
                <w:position w:val="-1"/>
              </w:rPr>
            </w:rPrChange>
          </w:rPr>
          <w:delText>T</w:delText>
        </w:r>
        <w:r w:rsidR="003E10D7" w:rsidRPr="00B7135F" w:rsidDel="00774089">
          <w:rPr>
            <w:rFonts w:ascii="Arial" w:eastAsia="Arial" w:hAnsi="Arial" w:cs="Arial"/>
            <w:b/>
            <w:spacing w:val="1"/>
            <w:position w:val="-1"/>
            <w:lang w:val="es-MX"/>
            <w:rPrChange w:id="53122" w:author="Corporativo D.G." w:date="2020-07-31T17:37:00Z">
              <w:rPr>
                <w:rFonts w:ascii="Arial" w:eastAsia="Arial" w:hAnsi="Arial" w:cs="Arial"/>
                <w:b/>
                <w:spacing w:val="1"/>
                <w:position w:val="-1"/>
              </w:rPr>
            </w:rPrChange>
          </w:rPr>
          <w:delText>O</w:delText>
        </w:r>
      </w:del>
      <w:r w:rsidR="003E10D7" w:rsidRPr="00B7135F">
        <w:rPr>
          <w:rFonts w:ascii="Arial" w:eastAsia="Arial" w:hAnsi="Arial" w:cs="Arial"/>
          <w:b/>
          <w:position w:val="-1"/>
          <w:lang w:val="es-MX"/>
          <w:rPrChange w:id="53123" w:author="Corporativo D.G." w:date="2020-07-31T17:37:00Z">
            <w:rPr>
              <w:rFonts w:ascii="Arial" w:eastAsia="Arial" w:hAnsi="Arial" w:cs="Arial"/>
              <w:b/>
              <w:position w:val="-1"/>
            </w:rPr>
          </w:rPrChange>
        </w:rPr>
        <w:t>.</w:t>
      </w:r>
    </w:p>
    <w:p w14:paraId="7DA0E1A1" w14:textId="77777777" w:rsidR="00DC0FE7" w:rsidRPr="00B7135F" w:rsidRDefault="00DC0FE7">
      <w:pPr>
        <w:spacing w:before="11" w:line="200" w:lineRule="exact"/>
        <w:rPr>
          <w:lang w:val="es-MX"/>
          <w:rPrChange w:id="53124" w:author="Corporativo D.G." w:date="2020-07-31T17:37:00Z">
            <w:rPr/>
          </w:rPrChange>
        </w:rPr>
      </w:pPr>
    </w:p>
    <w:p w14:paraId="1FFCD1DB" w14:textId="0C92A9F1" w:rsidR="00DC0FE7" w:rsidRPr="00B7135F" w:rsidRDefault="003E10D7">
      <w:pPr>
        <w:spacing w:before="34"/>
        <w:ind w:left="100" w:right="86"/>
        <w:jc w:val="both"/>
        <w:rPr>
          <w:rFonts w:ascii="Arial" w:eastAsia="Arial" w:hAnsi="Arial" w:cs="Arial"/>
          <w:lang w:val="es-MX"/>
          <w:rPrChange w:id="5312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53126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Cláusula </w:t>
      </w:r>
      <w:del w:id="53127" w:author="MIGUEL" w:date="2017-02-24T23:00:00Z">
        <w:r w:rsidRPr="00B7135F" w:rsidDel="006D2345">
          <w:rPr>
            <w:rFonts w:ascii="Arial" w:eastAsia="Arial" w:hAnsi="Arial" w:cs="Arial"/>
            <w:b/>
            <w:spacing w:val="2"/>
            <w:lang w:val="es-MX"/>
            <w:rPrChange w:id="5312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1"/>
          <w:lang w:val="es-MX"/>
          <w:rPrChange w:id="5312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53130" w:author="Corporativo D.G." w:date="2020-07-31T17:37:00Z">
            <w:rPr>
              <w:rFonts w:ascii="Arial" w:eastAsia="Arial" w:hAnsi="Arial" w:cs="Arial"/>
              <w:b/>
            </w:rPr>
          </w:rPrChange>
        </w:rPr>
        <w:t>igési</w:t>
      </w:r>
      <w:r w:rsidRPr="00B7135F">
        <w:rPr>
          <w:rFonts w:ascii="Arial" w:eastAsia="Arial" w:hAnsi="Arial" w:cs="Arial"/>
          <w:b/>
          <w:spacing w:val="2"/>
          <w:lang w:val="es-MX"/>
          <w:rPrChange w:id="5313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53132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del w:id="53133" w:author="MIGUEL" w:date="2017-02-24T23:00:00Z">
        <w:r w:rsidRPr="00B7135F" w:rsidDel="006D2345">
          <w:rPr>
            <w:rFonts w:ascii="Arial" w:eastAsia="Arial" w:hAnsi="Arial" w:cs="Arial"/>
            <w:b/>
            <w:lang w:val="es-MX"/>
            <w:rPrChange w:id="5313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lang w:val="es-MX"/>
          <w:rPrChange w:id="53135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313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Q</w:t>
      </w:r>
      <w:r w:rsidRPr="00B7135F">
        <w:rPr>
          <w:rFonts w:ascii="Arial" w:eastAsia="Arial" w:hAnsi="Arial" w:cs="Arial"/>
          <w:b/>
          <w:lang w:val="es-MX"/>
          <w:rPrChange w:id="53137" w:author="Corporativo D.G." w:date="2020-07-31T17:37:00Z">
            <w:rPr>
              <w:rFonts w:ascii="Arial" w:eastAsia="Arial" w:hAnsi="Arial" w:cs="Arial"/>
              <w:b/>
            </w:rPr>
          </w:rPrChange>
        </w:rPr>
        <w:t>ui</w:t>
      </w:r>
      <w:r w:rsidRPr="00B7135F">
        <w:rPr>
          <w:rFonts w:ascii="Arial" w:eastAsia="Arial" w:hAnsi="Arial" w:cs="Arial"/>
          <w:b/>
          <w:spacing w:val="3"/>
          <w:lang w:val="es-MX"/>
          <w:rPrChange w:id="5313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2"/>
          <w:lang w:val="es-MX"/>
          <w:rPrChange w:id="5313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3140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ins w:id="53141" w:author="MIGUEL" w:date="2018-04-02T00:00:00Z">
        <w:r w:rsidR="00774089" w:rsidRPr="00B7135F">
          <w:rPr>
            <w:rFonts w:ascii="Arial" w:eastAsia="Arial" w:hAnsi="Arial" w:cs="Arial"/>
            <w:b/>
            <w:lang w:val="es-MX"/>
            <w:rPrChange w:id="5314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</w:t>
        </w:r>
      </w:ins>
      <w:del w:id="53143" w:author="MIGUEL" w:date="2018-04-02T00:00:00Z">
        <w:r w:rsidRPr="00B7135F" w:rsidDel="00774089">
          <w:rPr>
            <w:rFonts w:ascii="Arial" w:eastAsia="Arial" w:hAnsi="Arial" w:cs="Arial"/>
            <w:b/>
            <w:lang w:val="es-MX"/>
            <w:rPrChange w:id="5314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b/>
            <w:spacing w:val="2"/>
            <w:lang w:val="es-MX"/>
            <w:rPrChange w:id="5314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b/>
            <w:lang w:val="es-MX"/>
            <w:rPrChange w:id="5314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– </w:delText>
        </w:r>
      </w:del>
      <w:r w:rsidRPr="00B7135F">
        <w:rPr>
          <w:rFonts w:ascii="Arial" w:eastAsia="Arial" w:hAnsi="Arial" w:cs="Arial"/>
          <w:b/>
          <w:spacing w:val="10"/>
          <w:lang w:val="es-MX"/>
          <w:rPrChange w:id="53147" w:author="Corporativo D.G." w:date="2020-07-31T17:37:00Z">
            <w:rPr>
              <w:rFonts w:ascii="Arial" w:eastAsia="Arial" w:hAnsi="Arial" w:cs="Arial"/>
              <w:b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148" w:author="Corporativo D.G." w:date="2020-07-31T17:37:00Z">
            <w:rPr>
              <w:rFonts w:ascii="Arial" w:eastAsia="Arial" w:hAnsi="Arial" w:cs="Arial"/>
              <w:b/>
            </w:rPr>
          </w:rPrChange>
        </w:rPr>
        <w:t>Jur</w:t>
      </w:r>
      <w:r w:rsidRPr="00B7135F">
        <w:rPr>
          <w:rFonts w:ascii="Arial" w:eastAsia="Arial" w:hAnsi="Arial" w:cs="Arial"/>
          <w:b/>
          <w:spacing w:val="2"/>
          <w:lang w:val="es-MX"/>
          <w:rPrChange w:id="5314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3150" w:author="Corporativo D.G." w:date="2020-07-31T17:37:00Z">
            <w:rPr>
              <w:rFonts w:ascii="Arial" w:eastAsia="Arial" w:hAnsi="Arial" w:cs="Arial"/>
              <w:b/>
            </w:rPr>
          </w:rPrChange>
        </w:rPr>
        <w:t>sdicc</w:t>
      </w:r>
      <w:r w:rsidRPr="00B7135F">
        <w:rPr>
          <w:rFonts w:ascii="Arial" w:eastAsia="Arial" w:hAnsi="Arial" w:cs="Arial"/>
          <w:b/>
          <w:spacing w:val="-1"/>
          <w:lang w:val="es-MX"/>
          <w:rPrChange w:id="5315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3152" w:author="Corporativo D.G." w:date="2020-07-31T17:37:00Z">
            <w:rPr>
              <w:rFonts w:ascii="Arial" w:eastAsia="Arial" w:hAnsi="Arial" w:cs="Arial"/>
              <w:b/>
            </w:rPr>
          </w:rPrChange>
        </w:rPr>
        <w:t>ón</w:t>
      </w:r>
      <w:del w:id="53153" w:author="MIGUEL" w:date="2018-04-02T00:00:00Z">
        <w:r w:rsidRPr="00B7135F" w:rsidDel="00774089">
          <w:rPr>
            <w:rFonts w:ascii="Arial" w:eastAsia="Arial" w:hAnsi="Arial" w:cs="Arial"/>
            <w:b/>
            <w:lang w:val="es-MX"/>
            <w:rPrChange w:id="5315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1"/>
          <w:lang w:val="es-MX"/>
          <w:rPrChange w:id="5315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156" w:author="Corporativo D.G." w:date="2020-07-31T17:37:00Z">
            <w:rPr>
              <w:rFonts w:ascii="Arial" w:eastAsia="Arial" w:hAnsi="Arial" w:cs="Arial"/>
              <w:b/>
            </w:rPr>
          </w:rPrChange>
        </w:rPr>
        <w:t>y</w:t>
      </w:r>
      <w:del w:id="53157" w:author="MIGUEL" w:date="2018-04-02T00:00:00Z">
        <w:r w:rsidRPr="00B7135F" w:rsidDel="00774089">
          <w:rPr>
            <w:rFonts w:ascii="Arial" w:eastAsia="Arial" w:hAnsi="Arial" w:cs="Arial"/>
            <w:b/>
            <w:lang w:val="es-MX"/>
            <w:rPrChange w:id="5315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7"/>
          <w:lang w:val="es-MX"/>
          <w:rPrChange w:id="53159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160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5316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3162" w:author="Corporativo D.G." w:date="2020-07-31T17:37:00Z">
            <w:rPr>
              <w:rFonts w:ascii="Arial" w:eastAsia="Arial" w:hAnsi="Arial" w:cs="Arial"/>
              <w:b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1"/>
          <w:lang w:val="es-MX"/>
          <w:rPrChange w:id="5316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3164" w:author="Corporativo D.G." w:date="2020-07-31T17:37:00Z">
            <w:rPr>
              <w:rFonts w:ascii="Arial" w:eastAsia="Arial" w:hAnsi="Arial" w:cs="Arial"/>
              <w:b/>
            </w:rPr>
          </w:rPrChange>
        </w:rPr>
        <w:t>ete</w:t>
      </w:r>
      <w:r w:rsidRPr="00B7135F">
        <w:rPr>
          <w:rFonts w:ascii="Arial" w:eastAsia="Arial" w:hAnsi="Arial" w:cs="Arial"/>
          <w:b/>
          <w:spacing w:val="1"/>
          <w:lang w:val="es-MX"/>
          <w:rPrChange w:id="5316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53166" w:author="Corporativo D.G." w:date="2020-07-31T17:37:00Z">
            <w:rPr>
              <w:rFonts w:ascii="Arial" w:eastAsia="Arial" w:hAnsi="Arial" w:cs="Arial"/>
              <w:b/>
            </w:rPr>
          </w:rPrChange>
        </w:rPr>
        <w:t>ci</w:t>
      </w:r>
      <w:r w:rsidRPr="00B7135F">
        <w:rPr>
          <w:rFonts w:ascii="Arial" w:eastAsia="Arial" w:hAnsi="Arial" w:cs="Arial"/>
          <w:b/>
          <w:spacing w:val="1"/>
          <w:lang w:val="es-MX"/>
          <w:rPrChange w:id="5316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3168" w:author="Corporativo D.G." w:date="2020-07-31T17:37:00Z">
            <w:rPr>
              <w:rFonts w:ascii="Arial" w:eastAsia="Arial" w:hAnsi="Arial" w:cs="Arial"/>
            </w:rPr>
          </w:rPrChange>
        </w:rPr>
        <w:t>.</w:t>
      </w:r>
      <w:del w:id="53169" w:author="MIGUEL" w:date="2018-04-02T00:00:00Z">
        <w:r w:rsidRPr="00B7135F" w:rsidDel="00774089">
          <w:rPr>
            <w:rFonts w:ascii="Arial" w:eastAsia="Arial" w:hAnsi="Arial" w:cs="Arial"/>
            <w:spacing w:val="52"/>
            <w:lang w:val="es-MX"/>
            <w:rPrChange w:id="53170" w:author="Corporativo D.G." w:date="2020-07-31T17:37:00Z">
              <w:rPr>
                <w:rFonts w:ascii="Arial" w:eastAsia="Arial" w:hAnsi="Arial" w:cs="Arial"/>
                <w:spacing w:val="52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5317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lang w:val="es-MX"/>
          <w:rPrChange w:id="53172" w:author="Corporativo D.G." w:date="2020-07-31T17:37:00Z">
            <w:rPr>
              <w:rFonts w:ascii="Arial" w:eastAsia="Arial" w:hAnsi="Arial" w:cs="Arial"/>
            </w:rPr>
          </w:rPrChange>
        </w:rPr>
        <w:t xml:space="preserve">ara </w:t>
      </w:r>
      <w:del w:id="53173" w:author="MIGUEL" w:date="2017-02-24T23:00:00Z">
        <w:r w:rsidRPr="00B7135F" w:rsidDel="006D2345">
          <w:rPr>
            <w:rFonts w:ascii="Arial" w:eastAsia="Arial" w:hAnsi="Arial" w:cs="Arial"/>
            <w:spacing w:val="4"/>
            <w:lang w:val="es-MX"/>
            <w:rPrChange w:id="53174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531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317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3177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1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179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318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31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318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183" w:author="Corporativo D.G." w:date="2020-07-31T17:37:00Z">
            <w:rPr>
              <w:rFonts w:ascii="Arial" w:eastAsia="Arial" w:hAnsi="Arial" w:cs="Arial"/>
            </w:rPr>
          </w:rPrChange>
        </w:rPr>
        <w:t>r</w:t>
      </w:r>
      <w:del w:id="53184" w:author="MIGUEL" w:date="2017-02-24T23:00:00Z">
        <w:r w:rsidRPr="00B7135F" w:rsidDel="006D2345">
          <w:rPr>
            <w:rFonts w:ascii="Arial" w:eastAsia="Arial" w:hAnsi="Arial" w:cs="Arial"/>
            <w:lang w:val="es-MX"/>
            <w:rPrChange w:id="53185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5318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c</w:t>
      </w:r>
      <w:r w:rsidRPr="00B7135F">
        <w:rPr>
          <w:rFonts w:ascii="Arial" w:eastAsia="Arial" w:hAnsi="Arial" w:cs="Arial"/>
          <w:lang w:val="es-MX"/>
          <w:rPrChange w:id="53187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31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189" w:author="Corporativo D.G." w:date="2020-07-31T17:37:00Z">
            <w:rPr>
              <w:rFonts w:ascii="Arial" w:eastAsia="Arial" w:hAnsi="Arial" w:cs="Arial"/>
            </w:rPr>
          </w:rPrChange>
        </w:rPr>
        <w:t>tr</w:t>
      </w:r>
      <w:r w:rsidRPr="00B7135F">
        <w:rPr>
          <w:rFonts w:ascii="Arial" w:eastAsia="Arial" w:hAnsi="Arial" w:cs="Arial"/>
          <w:spacing w:val="2"/>
          <w:lang w:val="es-MX"/>
          <w:rPrChange w:id="5319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319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3192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2"/>
          <w:lang w:val="es-MX"/>
          <w:rPrChange w:id="531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s</w:t>
      </w:r>
      <w:r w:rsidRPr="00B7135F">
        <w:rPr>
          <w:rFonts w:ascii="Arial" w:eastAsia="Arial" w:hAnsi="Arial" w:cs="Arial"/>
          <w:spacing w:val="-1"/>
          <w:lang w:val="es-MX"/>
          <w:rPrChange w:id="5319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195" w:author="Corporativo D.G." w:date="2020-07-31T17:37:00Z">
            <w:rPr>
              <w:rFonts w:ascii="Arial" w:eastAsia="Arial" w:hAnsi="Arial" w:cs="Arial"/>
            </w:rPr>
          </w:rPrChange>
        </w:rPr>
        <w:t>a,</w:t>
      </w:r>
      <w:ins w:id="53196" w:author="MIGUEL" w:date="2018-04-02T00:00:00Z">
        <w:r w:rsidR="00774089" w:rsidRPr="00B7135F">
          <w:rPr>
            <w:rFonts w:ascii="Arial" w:eastAsia="Arial" w:hAnsi="Arial" w:cs="Arial"/>
            <w:spacing w:val="54"/>
            <w:lang w:val="es-MX"/>
            <w:rPrChange w:id="53197" w:author="Corporativo D.G." w:date="2020-07-31T17:37:00Z">
              <w:rPr>
                <w:rFonts w:ascii="Arial" w:eastAsia="Arial" w:hAnsi="Arial" w:cs="Arial"/>
                <w:spacing w:val="54"/>
              </w:rPr>
            </w:rPrChange>
          </w:rPr>
          <w:t xml:space="preserve"> </w:t>
        </w:r>
      </w:ins>
      <w:del w:id="53198" w:author="MIGUEL" w:date="2018-04-02T00:00:00Z">
        <w:r w:rsidRPr="00B7135F" w:rsidDel="00774089">
          <w:rPr>
            <w:rFonts w:ascii="Arial" w:eastAsia="Arial" w:hAnsi="Arial" w:cs="Arial"/>
            <w:spacing w:val="54"/>
            <w:lang w:val="es-MX"/>
            <w:rPrChange w:id="53199" w:author="Corporativo D.G." w:date="2020-07-31T17:37:00Z">
              <w:rPr>
                <w:rFonts w:ascii="Arial" w:eastAsia="Arial" w:hAnsi="Arial" w:cs="Arial"/>
                <w:spacing w:val="54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532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201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532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2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204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2"/>
          <w:lang w:val="es-MX"/>
          <w:rPrChange w:id="5320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20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2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ci</w:t>
      </w:r>
      <w:r w:rsidRPr="00B7135F">
        <w:rPr>
          <w:rFonts w:ascii="Arial" w:eastAsia="Arial" w:hAnsi="Arial" w:cs="Arial"/>
          <w:lang w:val="es-MX"/>
          <w:rPrChange w:id="5320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del w:id="53209" w:author="MIGUEL" w:date="2018-04-02T00:00:00Z">
        <w:r w:rsidRPr="00B7135F" w:rsidDel="00774089">
          <w:rPr>
            <w:rFonts w:ascii="Arial" w:eastAsia="Arial" w:hAnsi="Arial" w:cs="Arial"/>
            <w:lang w:val="es-MX"/>
            <w:rPrChange w:id="53210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lang w:val="es-MX"/>
          <w:rPrChange w:id="53211" w:author="Corporativo D.G." w:date="2020-07-31T17:37:00Z">
            <w:rPr>
              <w:rFonts w:ascii="Arial" w:eastAsia="Arial" w:hAnsi="Arial" w:cs="Arial"/>
            </w:rPr>
          </w:rPrChange>
        </w:rPr>
        <w:t xml:space="preserve"> y e</w:t>
      </w:r>
      <w:r w:rsidRPr="00B7135F">
        <w:rPr>
          <w:rFonts w:ascii="Arial" w:eastAsia="Arial" w:hAnsi="Arial" w:cs="Arial"/>
          <w:spacing w:val="1"/>
          <w:lang w:val="es-MX"/>
          <w:rPrChange w:id="5321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321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21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215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32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32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218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1"/>
          <w:lang w:val="es-MX"/>
          <w:rPrChange w:id="53219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22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3221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7"/>
          <w:lang w:val="es-MX"/>
          <w:rPrChange w:id="53222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223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3"/>
          <w:lang w:val="es-MX"/>
          <w:rPrChange w:id="53224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22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22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22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2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229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1"/>
          <w:lang w:val="es-MX"/>
          <w:rPrChange w:id="5323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2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3232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323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32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323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236" w:author="Corporativo D.G." w:date="2020-07-31T17:37:00Z">
            <w:rPr>
              <w:rFonts w:ascii="Arial" w:eastAsia="Arial" w:hAnsi="Arial" w:cs="Arial"/>
            </w:rPr>
          </w:rPrChange>
        </w:rPr>
        <w:t>at</w:t>
      </w:r>
      <w:r w:rsidRPr="00B7135F">
        <w:rPr>
          <w:rFonts w:ascii="Arial" w:eastAsia="Arial" w:hAnsi="Arial" w:cs="Arial"/>
          <w:spacing w:val="-1"/>
          <w:lang w:val="es-MX"/>
          <w:rPrChange w:id="5323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3238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11"/>
          <w:lang w:val="es-MX"/>
          <w:rPrChange w:id="53239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240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24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24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2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53244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5"/>
          <w:lang w:val="es-MX"/>
          <w:rPrChange w:id="5324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4"/>
          <w:lang w:val="es-MX"/>
          <w:rPrChange w:id="5324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>y</w:t>
      </w:r>
      <w:r w:rsidRPr="00B7135F">
        <w:rPr>
          <w:rFonts w:ascii="Arial" w:eastAsia="Arial" w:hAnsi="Arial" w:cs="Arial"/>
          <w:lang w:val="es-MX"/>
          <w:rPrChange w:id="53247" w:author="Corporativo D.G." w:date="2020-07-31T17:37:00Z">
            <w:rPr>
              <w:rFonts w:ascii="Arial" w:eastAsia="Arial" w:hAnsi="Arial" w:cs="Arial"/>
            </w:rPr>
          </w:rPrChange>
        </w:rPr>
        <w:t>/o</w:t>
      </w:r>
      <w:r w:rsidRPr="00B7135F">
        <w:rPr>
          <w:rFonts w:ascii="Arial" w:eastAsia="Arial" w:hAnsi="Arial" w:cs="Arial"/>
          <w:spacing w:val="-6"/>
          <w:lang w:val="es-MX"/>
          <w:rPrChange w:id="53248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24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32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325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2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25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-1"/>
          <w:lang w:val="es-MX"/>
          <w:rPrChange w:id="532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32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256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0"/>
          <w:lang w:val="es-MX"/>
          <w:rPrChange w:id="53257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25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3259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"/>
          <w:lang w:val="es-MX"/>
          <w:rPrChange w:id="532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261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4"/>
          <w:lang w:val="es-MX"/>
          <w:rPrChange w:id="5326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326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26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265" w:author="Corporativo D.G." w:date="2020-07-31T17:37:00Z">
            <w:rPr>
              <w:rFonts w:ascii="Arial" w:eastAsia="Arial" w:hAnsi="Arial" w:cs="Arial"/>
            </w:rPr>
          </w:rPrChange>
        </w:rPr>
        <w:t>to</w:t>
      </w:r>
      <w:r w:rsidRPr="00B7135F">
        <w:rPr>
          <w:rFonts w:ascii="Arial" w:eastAsia="Arial" w:hAnsi="Arial" w:cs="Arial"/>
          <w:spacing w:val="-13"/>
          <w:lang w:val="es-MX"/>
          <w:rPrChange w:id="53266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26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268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1"/>
          <w:lang w:val="es-MX"/>
          <w:rPrChange w:id="532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270" w:author="Corporativo D.G." w:date="2020-07-31T17:37:00Z">
            <w:rPr>
              <w:rFonts w:ascii="Arial" w:eastAsia="Arial" w:hAnsi="Arial" w:cs="Arial"/>
            </w:rPr>
          </w:rPrChange>
        </w:rPr>
        <w:t>gran</w:t>
      </w:r>
      <w:r w:rsidRPr="00B7135F">
        <w:rPr>
          <w:rFonts w:ascii="Arial" w:eastAsia="Arial" w:hAnsi="Arial" w:cs="Arial"/>
          <w:spacing w:val="2"/>
          <w:lang w:val="es-MX"/>
          <w:rPrChange w:id="532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27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2"/>
          <w:lang w:val="es-MX"/>
          <w:rPrChange w:id="53273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27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327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276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7"/>
          <w:lang w:val="es-MX"/>
          <w:rPrChange w:id="53277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53278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32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is</w:t>
      </w:r>
      <w:r w:rsidRPr="00B7135F">
        <w:rPr>
          <w:rFonts w:ascii="Arial" w:eastAsia="Arial" w:hAnsi="Arial" w:cs="Arial"/>
          <w:spacing w:val="4"/>
          <w:lang w:val="es-MX"/>
          <w:rPrChange w:id="5328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3281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9"/>
          <w:lang w:val="es-MX"/>
          <w:rPrChange w:id="53282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28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284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5"/>
          <w:lang w:val="es-MX"/>
          <w:rPrChange w:id="53285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286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328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28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289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8"/>
          <w:lang w:val="es-MX"/>
          <w:rPrChange w:id="53290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29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29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5"/>
          <w:lang w:val="es-MX"/>
          <w:rPrChange w:id="53293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2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295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3296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3297" w:author="Corporativo D.G." w:date="2020-07-31T17:37:00Z">
            <w:rPr>
              <w:rFonts w:ascii="Arial" w:eastAsia="Arial" w:hAnsi="Arial" w:cs="Arial"/>
            </w:rPr>
          </w:rPrChange>
        </w:rPr>
        <w:t>et</w:t>
      </w:r>
      <w:r w:rsidRPr="00B7135F">
        <w:rPr>
          <w:rFonts w:ascii="Arial" w:eastAsia="Arial" w:hAnsi="Arial" w:cs="Arial"/>
          <w:spacing w:val="-1"/>
          <w:lang w:val="es-MX"/>
          <w:rPrChange w:id="532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299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1"/>
          <w:lang w:val="es-MX"/>
          <w:rPrChange w:id="53300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0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4"/>
          <w:lang w:val="es-MX"/>
          <w:rPrChange w:id="53302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30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304" w:author="Corporativo D.G." w:date="2020-07-31T17:37:00Z">
            <w:rPr>
              <w:rFonts w:ascii="Arial" w:eastAsia="Arial" w:hAnsi="Arial" w:cs="Arial"/>
            </w:rPr>
          </w:rPrChange>
        </w:rPr>
        <w:t xml:space="preserve">a </w:t>
      </w:r>
      <w:r w:rsidRPr="00B7135F">
        <w:rPr>
          <w:rFonts w:ascii="Arial" w:eastAsia="Arial" w:hAnsi="Arial" w:cs="Arial"/>
          <w:spacing w:val="1"/>
          <w:lang w:val="es-MX"/>
          <w:rPrChange w:id="5330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j</w:t>
      </w:r>
      <w:r w:rsidRPr="00B7135F">
        <w:rPr>
          <w:rFonts w:ascii="Arial" w:eastAsia="Arial" w:hAnsi="Arial" w:cs="Arial"/>
          <w:lang w:val="es-MX"/>
          <w:rPrChange w:id="53306" w:author="Corporativo D.G." w:date="2020-07-31T17:37:00Z">
            <w:rPr>
              <w:rFonts w:ascii="Arial" w:eastAsia="Arial" w:hAnsi="Arial" w:cs="Arial"/>
            </w:rPr>
          </w:rPrChange>
        </w:rPr>
        <w:t>urisd</w:t>
      </w:r>
      <w:r w:rsidRPr="00B7135F">
        <w:rPr>
          <w:rFonts w:ascii="Arial" w:eastAsia="Arial" w:hAnsi="Arial" w:cs="Arial"/>
          <w:spacing w:val="-1"/>
          <w:lang w:val="es-MX"/>
          <w:rPrChange w:id="533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330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cc</w:t>
      </w:r>
      <w:r w:rsidRPr="00B7135F">
        <w:rPr>
          <w:rFonts w:ascii="Arial" w:eastAsia="Arial" w:hAnsi="Arial" w:cs="Arial"/>
          <w:spacing w:val="-1"/>
          <w:lang w:val="es-MX"/>
          <w:rPrChange w:id="533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310" w:author="Corporativo D.G." w:date="2020-07-31T17:37:00Z">
            <w:rPr>
              <w:rFonts w:ascii="Arial" w:eastAsia="Arial" w:hAnsi="Arial" w:cs="Arial"/>
            </w:rPr>
          </w:rPrChange>
        </w:rPr>
        <w:t>ón</w:t>
      </w:r>
      <w:r w:rsidRPr="00B7135F">
        <w:rPr>
          <w:rFonts w:ascii="Arial" w:eastAsia="Arial" w:hAnsi="Arial" w:cs="Arial"/>
          <w:spacing w:val="-16"/>
          <w:lang w:val="es-MX"/>
          <w:rPrChange w:id="53311" w:author="Corporativo D.G." w:date="2020-07-31T17:37:00Z">
            <w:rPr>
              <w:rFonts w:ascii="Arial" w:eastAsia="Arial" w:hAnsi="Arial" w:cs="Arial"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12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53313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31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315" w:author="Corporativo D.G." w:date="2020-07-31T17:37:00Z">
            <w:rPr>
              <w:rFonts w:ascii="Arial" w:eastAsia="Arial" w:hAnsi="Arial" w:cs="Arial"/>
            </w:rPr>
          </w:rPrChange>
        </w:rPr>
        <w:t>os</w:t>
      </w:r>
      <w:r w:rsidRPr="00B7135F">
        <w:rPr>
          <w:rFonts w:ascii="Arial" w:eastAsia="Arial" w:hAnsi="Arial" w:cs="Arial"/>
          <w:spacing w:val="-10"/>
          <w:lang w:val="es-MX"/>
          <w:rPrChange w:id="53316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3"/>
          <w:lang w:val="es-MX"/>
          <w:rPrChange w:id="53317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spacing w:val="1"/>
          <w:lang w:val="es-MX"/>
          <w:rPrChange w:id="533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-1"/>
          <w:lang w:val="es-MX"/>
          <w:rPrChange w:id="5331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320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33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3322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33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33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332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326" w:author="Corporativo D.G." w:date="2020-07-31T17:37:00Z">
            <w:rPr>
              <w:rFonts w:ascii="Arial" w:eastAsia="Arial" w:hAnsi="Arial" w:cs="Arial"/>
            </w:rPr>
          </w:rPrChange>
        </w:rPr>
        <w:t>s</w:t>
      </w:r>
      <w:r w:rsidRPr="00B7135F">
        <w:rPr>
          <w:rFonts w:ascii="Arial" w:eastAsia="Arial" w:hAnsi="Arial" w:cs="Arial"/>
          <w:spacing w:val="-15"/>
          <w:lang w:val="es-MX"/>
          <w:rPrChange w:id="53327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32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3"/>
          <w:lang w:val="es-MX"/>
          <w:rPrChange w:id="5332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>o</w:t>
      </w:r>
      <w:r w:rsidRPr="00B7135F">
        <w:rPr>
          <w:rFonts w:ascii="Arial" w:eastAsia="Arial" w:hAnsi="Arial" w:cs="Arial"/>
          <w:spacing w:val="4"/>
          <w:lang w:val="es-MX"/>
          <w:rPrChange w:id="53330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333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333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333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1"/>
          <w:lang w:val="es-MX"/>
          <w:rPrChange w:id="533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7"/>
          <w:lang w:val="es-MX"/>
          <w:rPrChange w:id="53335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336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-18"/>
          <w:lang w:val="es-MX"/>
          <w:rPrChange w:id="53337" w:author="Corporativo D.G." w:date="2020-07-31T17:37:00Z">
            <w:rPr>
              <w:rFonts w:ascii="Arial" w:eastAsia="Arial" w:hAnsi="Arial" w:cs="Arial"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38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8"/>
          <w:lang w:val="es-MX"/>
          <w:rPrChange w:id="53339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34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341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8"/>
          <w:lang w:val="es-MX"/>
          <w:rPrChange w:id="53342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34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33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33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334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33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3348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2"/>
          <w:lang w:val="es-MX"/>
          <w:rPrChange w:id="53349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50" w:author="Corporativo D.G." w:date="2020-07-31T17:37:00Z">
            <w:rPr>
              <w:rFonts w:ascii="Arial" w:eastAsia="Arial" w:hAnsi="Arial" w:cs="Arial"/>
            </w:rPr>
          </w:rPrChange>
        </w:rPr>
        <w:t>de</w:t>
      </w:r>
      <w:r w:rsidRPr="00B7135F">
        <w:rPr>
          <w:rFonts w:ascii="Arial" w:eastAsia="Arial" w:hAnsi="Arial" w:cs="Arial"/>
          <w:spacing w:val="-6"/>
          <w:lang w:val="es-MX"/>
          <w:rPrChange w:id="53351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52" w:author="Corporativo D.G." w:date="2020-07-31T17:37:00Z">
            <w:rPr>
              <w:rFonts w:ascii="Arial" w:eastAsia="Arial" w:hAnsi="Arial" w:cs="Arial"/>
            </w:rPr>
          </w:rPrChange>
        </w:rPr>
        <w:t>M</w:t>
      </w:r>
      <w:r w:rsidRPr="00B7135F">
        <w:rPr>
          <w:rFonts w:ascii="Arial" w:eastAsia="Arial" w:hAnsi="Arial" w:cs="Arial"/>
          <w:spacing w:val="-1"/>
          <w:lang w:val="es-MX"/>
          <w:rPrChange w:id="5335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é</w:t>
      </w:r>
      <w:r w:rsidRPr="00B7135F">
        <w:rPr>
          <w:rFonts w:ascii="Arial" w:eastAsia="Arial" w:hAnsi="Arial" w:cs="Arial"/>
          <w:spacing w:val="1"/>
          <w:lang w:val="es-MX"/>
          <w:rPrChange w:id="5335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spacing w:val="-1"/>
          <w:lang w:val="es-MX"/>
          <w:rPrChange w:id="5335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335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357" w:author="Corporativo D.G." w:date="2020-07-31T17:37:00Z">
            <w:rPr>
              <w:rFonts w:ascii="Arial" w:eastAsia="Arial" w:hAnsi="Arial" w:cs="Arial"/>
            </w:rPr>
          </w:rPrChange>
        </w:rPr>
        <w:t>o</w:t>
      </w:r>
      <w:del w:id="53358" w:author="MIGUEL" w:date="2018-04-02T00:00:00Z">
        <w:r w:rsidRPr="00B7135F" w:rsidDel="00774089">
          <w:rPr>
            <w:rFonts w:ascii="Arial" w:eastAsia="Arial" w:hAnsi="Arial" w:cs="Arial"/>
            <w:spacing w:val="-12"/>
            <w:lang w:val="es-MX"/>
            <w:rPrChange w:id="53359" w:author="Corporativo D.G." w:date="2020-07-31T17:37:00Z">
              <w:rPr>
                <w:rFonts w:ascii="Arial" w:eastAsia="Arial" w:hAnsi="Arial" w:cs="Arial"/>
                <w:spacing w:val="-12"/>
              </w:rPr>
            </w:rPrChange>
          </w:rPr>
          <w:delText xml:space="preserve"> </w:delText>
        </w:r>
        <w:r w:rsidRPr="00B7135F" w:rsidDel="00774089">
          <w:rPr>
            <w:rFonts w:ascii="Arial" w:eastAsia="Arial" w:hAnsi="Arial" w:cs="Arial"/>
            <w:strike/>
            <w:highlight w:val="yellow"/>
            <w:lang w:val="es-MX"/>
            <w:rPrChange w:id="53360" w:author="Corporativo D.G." w:date="2020-07-31T17:37:00Z">
              <w:rPr>
                <w:rFonts w:ascii="Arial" w:eastAsia="Arial" w:hAnsi="Arial" w:cs="Arial"/>
              </w:rPr>
            </w:rPrChange>
          </w:rPr>
          <w:delText>D.F</w:delText>
        </w:r>
        <w:r w:rsidRPr="00B7135F" w:rsidDel="00774089">
          <w:rPr>
            <w:rFonts w:ascii="Arial" w:eastAsia="Arial" w:hAnsi="Arial" w:cs="Arial"/>
            <w:strike/>
            <w:spacing w:val="1"/>
            <w:highlight w:val="yellow"/>
            <w:lang w:val="es-MX"/>
            <w:rPrChange w:id="5336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.</w:delText>
        </w:r>
      </w:del>
      <w:r w:rsidRPr="00B7135F">
        <w:rPr>
          <w:rFonts w:ascii="Arial" w:eastAsia="Arial" w:hAnsi="Arial" w:cs="Arial"/>
          <w:lang w:val="es-MX"/>
          <w:rPrChange w:id="53362" w:author="Corporativo D.G." w:date="2020-07-31T17:37:00Z">
            <w:rPr>
              <w:rFonts w:ascii="Arial" w:eastAsia="Arial" w:hAnsi="Arial" w:cs="Arial"/>
            </w:rPr>
          </w:rPrChange>
        </w:rPr>
        <w:t>,</w:t>
      </w:r>
      <w:r w:rsidRPr="00B7135F">
        <w:rPr>
          <w:rFonts w:ascii="Arial" w:eastAsia="Arial" w:hAnsi="Arial" w:cs="Arial"/>
          <w:spacing w:val="-9"/>
          <w:lang w:val="es-MX"/>
          <w:rPrChange w:id="53363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36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36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36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336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3368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336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-1"/>
          <w:lang w:val="es-MX"/>
          <w:rPrChange w:id="5337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2"/>
          <w:lang w:val="es-MX"/>
          <w:rPrChange w:id="533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an</w:t>
      </w:r>
      <w:r w:rsidRPr="00B7135F">
        <w:rPr>
          <w:rFonts w:ascii="Arial" w:eastAsia="Arial" w:hAnsi="Arial" w:cs="Arial"/>
          <w:lang w:val="es-MX"/>
          <w:rPrChange w:id="53372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19"/>
          <w:lang w:val="es-MX"/>
          <w:rPrChange w:id="53373" w:author="Corporativo D.G." w:date="2020-07-31T17:37:00Z">
            <w:rPr>
              <w:rFonts w:ascii="Arial" w:eastAsia="Arial" w:hAnsi="Arial" w:cs="Arial"/>
              <w:spacing w:val="-1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74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7"/>
          <w:lang w:val="es-MX"/>
          <w:rPrChange w:id="53375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37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377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337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337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380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338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338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383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12"/>
          <w:lang w:val="es-MX"/>
          <w:rPrChange w:id="53384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85" w:author="Corporativo D.G." w:date="2020-07-31T17:37:00Z">
            <w:rPr>
              <w:rFonts w:ascii="Arial" w:eastAsia="Arial" w:hAnsi="Arial" w:cs="Arial"/>
            </w:rPr>
          </w:rPrChange>
        </w:rPr>
        <w:t>otro</w:t>
      </w:r>
      <w:r w:rsidRPr="00B7135F">
        <w:rPr>
          <w:rFonts w:ascii="Arial" w:eastAsia="Arial" w:hAnsi="Arial" w:cs="Arial"/>
          <w:spacing w:val="-10"/>
          <w:lang w:val="es-MX"/>
          <w:rPrChange w:id="53386" w:author="Corporativo D.G." w:date="2020-07-31T17:37:00Z">
            <w:rPr>
              <w:rFonts w:ascii="Arial" w:eastAsia="Arial" w:hAnsi="Arial" w:cs="Arial"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38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338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338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3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39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1"/>
          <w:lang w:val="es-MX"/>
          <w:rPrChange w:id="53392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93" w:author="Corporativo D.G." w:date="2020-07-31T17:37:00Z">
            <w:rPr>
              <w:rFonts w:ascii="Arial" w:eastAsia="Arial" w:hAnsi="Arial" w:cs="Arial"/>
            </w:rPr>
          </w:rPrChange>
        </w:rPr>
        <w:t>q</w:t>
      </w:r>
      <w:r w:rsidRPr="00B7135F">
        <w:rPr>
          <w:rFonts w:ascii="Arial" w:eastAsia="Arial" w:hAnsi="Arial" w:cs="Arial"/>
          <w:spacing w:val="1"/>
          <w:lang w:val="es-MX"/>
          <w:rPrChange w:id="5339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339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1"/>
          <w:lang w:val="es-MX"/>
          <w:rPrChange w:id="53396" w:author="Corporativo D.G." w:date="2020-07-31T17:37:00Z">
            <w:rPr>
              <w:rFonts w:ascii="Arial" w:eastAsia="Arial" w:hAnsi="Arial" w:cs="Arial"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397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339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3399" w:author="Corporativo D.G." w:date="2020-07-31T17:37:00Z">
            <w:rPr>
              <w:rFonts w:ascii="Arial" w:eastAsia="Arial" w:hAnsi="Arial" w:cs="Arial"/>
            </w:rPr>
          </w:rPrChange>
        </w:rPr>
        <w:t>r a</w:t>
      </w:r>
      <w:r w:rsidRPr="00B7135F">
        <w:rPr>
          <w:rFonts w:ascii="Arial" w:eastAsia="Arial" w:hAnsi="Arial" w:cs="Arial"/>
          <w:spacing w:val="-1"/>
          <w:lang w:val="es-MX"/>
          <w:rPrChange w:id="5340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34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3402" w:author="Corporativo D.G." w:date="2020-07-31T17:37:00Z">
            <w:rPr>
              <w:rFonts w:ascii="Arial" w:eastAsia="Arial" w:hAnsi="Arial" w:cs="Arial"/>
            </w:rPr>
          </w:rPrChange>
        </w:rPr>
        <w:t>ún</w:t>
      </w:r>
      <w:r w:rsidRPr="00B7135F">
        <w:rPr>
          <w:rFonts w:ascii="Arial" w:eastAsia="Arial" w:hAnsi="Arial" w:cs="Arial"/>
          <w:spacing w:val="-6"/>
          <w:lang w:val="es-MX"/>
          <w:rPrChange w:id="53403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4"/>
          <w:lang w:val="es-MX"/>
          <w:rPrChange w:id="53404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3405" w:author="Corporativo D.G." w:date="2020-07-31T17:37:00Z">
            <w:rPr>
              <w:rFonts w:ascii="Arial" w:eastAsia="Arial" w:hAnsi="Arial" w:cs="Arial"/>
            </w:rPr>
          </w:rPrChange>
        </w:rPr>
        <w:t>ot</w:t>
      </w:r>
      <w:r w:rsidRPr="00B7135F">
        <w:rPr>
          <w:rFonts w:ascii="Arial" w:eastAsia="Arial" w:hAnsi="Arial" w:cs="Arial"/>
          <w:spacing w:val="-2"/>
          <w:lang w:val="es-MX"/>
          <w:rPrChange w:id="53406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340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lang w:val="es-MX"/>
          <w:rPrChange w:id="5340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6"/>
          <w:lang w:val="es-MX"/>
          <w:rPrChange w:id="5340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4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spacing w:val="2"/>
          <w:lang w:val="es-MX"/>
          <w:rPrChange w:id="5341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3412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341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414" w:author="Corporativo D.G." w:date="2020-07-31T17:37:00Z">
            <w:rPr>
              <w:rFonts w:ascii="Arial" w:eastAsia="Arial" w:hAnsi="Arial" w:cs="Arial"/>
            </w:rPr>
          </w:rPrChange>
        </w:rPr>
        <w:t>ere</w:t>
      </w:r>
      <w:r w:rsidRPr="00B7135F">
        <w:rPr>
          <w:rFonts w:ascii="Arial" w:eastAsia="Arial" w:hAnsi="Arial" w:cs="Arial"/>
          <w:spacing w:val="-7"/>
          <w:lang w:val="es-MX"/>
          <w:rPrChange w:id="53415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41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417" w:author="Corporativo D.G." w:date="2020-07-31T17:37:00Z">
            <w:rPr>
              <w:rFonts w:ascii="Arial" w:eastAsia="Arial" w:hAnsi="Arial" w:cs="Arial"/>
            </w:rPr>
          </w:rPrChange>
        </w:rPr>
        <w:t>or</w:t>
      </w:r>
      <w:r w:rsidRPr="00B7135F">
        <w:rPr>
          <w:rFonts w:ascii="Arial" w:eastAsia="Arial" w:hAnsi="Arial" w:cs="Arial"/>
          <w:spacing w:val="1"/>
          <w:lang w:val="es-MX"/>
          <w:rPrChange w:id="534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341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4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421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342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3423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342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3425" w:author="Corporativo D.G." w:date="2020-07-31T17:37:00Z">
            <w:rPr>
              <w:rFonts w:ascii="Arial" w:eastAsia="Arial" w:hAnsi="Arial" w:cs="Arial"/>
            </w:rPr>
          </w:rPrChange>
        </w:rPr>
        <w:t>er</w:t>
      </w:r>
      <w:r w:rsidRPr="00B7135F">
        <w:rPr>
          <w:rFonts w:ascii="Arial" w:eastAsia="Arial" w:hAnsi="Arial" w:cs="Arial"/>
          <w:spacing w:val="-9"/>
          <w:lang w:val="es-MX"/>
          <w:rPrChange w:id="53426" w:author="Corporativo D.G." w:date="2020-07-31T17:37:00Z">
            <w:rPr>
              <w:rFonts w:ascii="Arial" w:eastAsia="Arial" w:hAnsi="Arial" w:cs="Arial"/>
              <w:spacing w:val="-9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427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5342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429" w:author="Corporativo D.G." w:date="2020-07-31T17:37:00Z">
            <w:rPr>
              <w:rFonts w:ascii="Arial" w:eastAsia="Arial" w:hAnsi="Arial" w:cs="Arial"/>
            </w:rPr>
          </w:rPrChange>
        </w:rPr>
        <w:t>el</w:t>
      </w:r>
      <w:r w:rsidRPr="00B7135F">
        <w:rPr>
          <w:rFonts w:ascii="Arial" w:eastAsia="Arial" w:hAnsi="Arial" w:cs="Arial"/>
          <w:spacing w:val="-1"/>
          <w:lang w:val="es-MX"/>
          <w:rPrChange w:id="5343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431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5343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433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43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343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43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8"/>
          <w:lang w:val="es-MX"/>
          <w:rPrChange w:id="5343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438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2"/>
          <w:lang w:val="es-MX"/>
          <w:rPrChange w:id="5343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440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2"/>
          <w:lang w:val="es-MX"/>
          <w:rPrChange w:id="53441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4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44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1"/>
          <w:lang w:val="es-MX"/>
          <w:rPrChange w:id="5344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44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lang w:val="es-MX"/>
          <w:rPrChange w:id="53446" w:author="Corporativo D.G." w:date="2020-07-31T17:37:00Z">
            <w:rPr>
              <w:rFonts w:ascii="Arial" w:eastAsia="Arial" w:hAnsi="Arial" w:cs="Arial"/>
            </w:rPr>
          </w:rPrChange>
        </w:rPr>
        <w:t>ut</w:t>
      </w:r>
      <w:r w:rsidRPr="00B7135F">
        <w:rPr>
          <w:rFonts w:ascii="Arial" w:eastAsia="Arial" w:hAnsi="Arial" w:cs="Arial"/>
          <w:spacing w:val="-1"/>
          <w:lang w:val="es-MX"/>
          <w:rPrChange w:id="534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344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449" w:author="Corporativo D.G." w:date="2020-07-31T17:37:00Z">
            <w:rPr>
              <w:rFonts w:ascii="Arial" w:eastAsia="Arial" w:hAnsi="Arial" w:cs="Arial"/>
            </w:rPr>
          </w:rPrChange>
        </w:rPr>
        <w:t>o.</w:t>
      </w:r>
    </w:p>
    <w:p w14:paraId="410B757B" w14:textId="77777777" w:rsidR="00DC0FE7" w:rsidRPr="00B7135F" w:rsidRDefault="00DC0FE7">
      <w:pPr>
        <w:spacing w:before="10" w:line="220" w:lineRule="exact"/>
        <w:rPr>
          <w:sz w:val="22"/>
          <w:szCs w:val="22"/>
          <w:lang w:val="es-MX"/>
          <w:rPrChange w:id="53450" w:author="Corporativo D.G." w:date="2020-07-31T17:37:00Z">
            <w:rPr>
              <w:sz w:val="22"/>
              <w:szCs w:val="22"/>
            </w:rPr>
          </w:rPrChange>
        </w:rPr>
      </w:pPr>
    </w:p>
    <w:p w14:paraId="6FA6CEFD" w14:textId="16276A6E" w:rsidR="00DC0FE7" w:rsidRPr="00B7135F" w:rsidRDefault="003E10D7">
      <w:pPr>
        <w:ind w:left="100" w:right="84"/>
        <w:jc w:val="both"/>
        <w:rPr>
          <w:rFonts w:ascii="Arial" w:eastAsia="Arial" w:hAnsi="Arial" w:cs="Arial"/>
          <w:lang w:val="es-MX"/>
          <w:rPrChange w:id="53451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spacing w:val="-1"/>
          <w:lang w:val="es-MX"/>
          <w:rPrChange w:id="5345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453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5345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3"/>
          <w:lang w:val="es-MX"/>
          <w:rPrChange w:id="53455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456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345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3458" w:author="Corporativo D.G." w:date="2020-07-31T17:37:00Z">
            <w:rPr>
              <w:rFonts w:ascii="Arial" w:eastAsia="Arial" w:hAnsi="Arial" w:cs="Arial"/>
            </w:rPr>
          </w:rPrChange>
        </w:rPr>
        <w:t>as</w:t>
      </w:r>
      <w:r w:rsidRPr="00B7135F">
        <w:rPr>
          <w:rFonts w:ascii="Arial" w:eastAsia="Arial" w:hAnsi="Arial" w:cs="Arial"/>
          <w:spacing w:val="-6"/>
          <w:lang w:val="es-MX"/>
          <w:rPrChange w:id="53459" w:author="Corporativo D.G." w:date="2020-07-31T17:37:00Z">
            <w:rPr>
              <w:rFonts w:ascii="Arial" w:eastAsia="Arial" w:hAnsi="Arial" w:cs="Arial"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46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461" w:author="Corporativo D.G." w:date="2020-07-31T17:37:00Z">
            <w:rPr>
              <w:rFonts w:ascii="Arial" w:eastAsia="Arial" w:hAnsi="Arial" w:cs="Arial"/>
            </w:rPr>
          </w:rPrChange>
        </w:rPr>
        <w:t>as p</w:t>
      </w:r>
      <w:r w:rsidRPr="00B7135F">
        <w:rPr>
          <w:rFonts w:ascii="Arial" w:eastAsia="Arial" w:hAnsi="Arial" w:cs="Arial"/>
          <w:spacing w:val="-1"/>
          <w:lang w:val="es-MX"/>
          <w:rPrChange w:id="5346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46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464" w:author="Corporativo D.G." w:date="2020-07-31T17:37:00Z">
            <w:rPr>
              <w:rFonts w:ascii="Arial" w:eastAsia="Arial" w:hAnsi="Arial" w:cs="Arial"/>
            </w:rPr>
          </w:rPrChange>
        </w:rPr>
        <w:t>tes</w:t>
      </w:r>
      <w:r w:rsidRPr="00B7135F">
        <w:rPr>
          <w:rFonts w:ascii="Arial" w:eastAsia="Arial" w:hAnsi="Arial" w:cs="Arial"/>
          <w:spacing w:val="-4"/>
          <w:lang w:val="es-MX"/>
          <w:rPrChange w:id="53465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466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346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468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-2"/>
          <w:lang w:val="es-MX"/>
          <w:rPrChange w:id="53469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47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spacing w:val="2"/>
          <w:lang w:val="es-MX"/>
          <w:rPrChange w:id="5347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o</w:t>
      </w:r>
      <w:r w:rsidRPr="00B7135F">
        <w:rPr>
          <w:rFonts w:ascii="Arial" w:eastAsia="Arial" w:hAnsi="Arial" w:cs="Arial"/>
          <w:lang w:val="es-MX"/>
          <w:rPrChange w:id="53472" w:author="Corporativo D.G." w:date="2020-07-31T17:37:00Z">
            <w:rPr>
              <w:rFonts w:ascii="Arial" w:eastAsia="Arial" w:hAnsi="Arial" w:cs="Arial"/>
            </w:rPr>
          </w:rPrChange>
        </w:rPr>
        <w:t>nt</w:t>
      </w:r>
      <w:r w:rsidRPr="00B7135F">
        <w:rPr>
          <w:rFonts w:ascii="Arial" w:eastAsia="Arial" w:hAnsi="Arial" w:cs="Arial"/>
          <w:spacing w:val="-1"/>
          <w:lang w:val="es-MX"/>
          <w:rPrChange w:id="5347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347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347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476" w:author="Corporativo D.G." w:date="2020-07-31T17:37:00Z">
            <w:rPr>
              <w:rFonts w:ascii="Arial" w:eastAsia="Arial" w:hAnsi="Arial" w:cs="Arial"/>
            </w:rPr>
          </w:rPrChange>
        </w:rPr>
        <w:t>do</w:t>
      </w:r>
      <w:r w:rsidRPr="00B7135F">
        <w:rPr>
          <w:rFonts w:ascii="Arial" w:eastAsia="Arial" w:hAnsi="Arial" w:cs="Arial"/>
          <w:spacing w:val="-3"/>
          <w:lang w:val="es-MX"/>
          <w:rPrChange w:id="5347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478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3"/>
          <w:lang w:val="es-MX"/>
          <w:rPrChange w:id="5347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48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3481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1"/>
          <w:lang w:val="es-MX"/>
          <w:rPrChange w:id="5348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483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-1"/>
          <w:lang w:val="es-MX"/>
          <w:rPrChange w:id="53484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1"/>
          <w:lang w:val="es-MX"/>
          <w:rPrChange w:id="5348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48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3"/>
          <w:lang w:val="es-MX"/>
          <w:rPrChange w:id="53487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48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48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49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lang w:val="es-MX"/>
          <w:rPrChange w:id="53491" w:author="Corporativo D.G." w:date="2020-07-31T17:37:00Z">
            <w:rPr>
              <w:rFonts w:ascii="Arial" w:eastAsia="Arial" w:hAnsi="Arial" w:cs="Arial"/>
            </w:rPr>
          </w:rPrChange>
        </w:rPr>
        <w:t>al</w:t>
      </w:r>
      <w:r w:rsidRPr="00B7135F">
        <w:rPr>
          <w:rFonts w:ascii="Arial" w:eastAsia="Arial" w:hAnsi="Arial" w:cs="Arial"/>
          <w:spacing w:val="-3"/>
          <w:lang w:val="es-MX"/>
          <w:rPrChange w:id="53492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49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349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349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49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49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498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-3"/>
          <w:lang w:val="es-MX"/>
          <w:rPrChange w:id="53499" w:author="Corporativo D.G." w:date="2020-07-31T17:37:00Z">
            <w:rPr>
              <w:rFonts w:ascii="Arial" w:eastAsia="Arial" w:hAnsi="Arial" w:cs="Arial"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5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501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35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503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5350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505" w:author="Corporativo D.G." w:date="2020-07-31T17:37:00Z">
            <w:rPr>
              <w:rFonts w:ascii="Arial" w:eastAsia="Arial" w:hAnsi="Arial" w:cs="Arial"/>
            </w:rPr>
          </w:rPrChange>
        </w:rPr>
        <w:t>o,</w:t>
      </w:r>
      <w:r w:rsidRPr="00B7135F">
        <w:rPr>
          <w:rFonts w:ascii="Arial" w:eastAsia="Arial" w:hAnsi="Arial" w:cs="Arial"/>
          <w:spacing w:val="-7"/>
          <w:lang w:val="es-MX"/>
          <w:rPrChange w:id="53506" w:author="Corporativo D.G." w:date="2020-07-31T17:37:00Z">
            <w:rPr>
              <w:rFonts w:ascii="Arial" w:eastAsia="Arial" w:hAnsi="Arial" w:cs="Arial"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50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508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2"/>
          <w:lang w:val="es-MX"/>
          <w:rPrChange w:id="5350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f</w:t>
      </w:r>
      <w:r w:rsidRPr="00B7135F">
        <w:rPr>
          <w:rFonts w:ascii="Arial" w:eastAsia="Arial" w:hAnsi="Arial" w:cs="Arial"/>
          <w:spacing w:val="-1"/>
          <w:lang w:val="es-MX"/>
          <w:rPrChange w:id="5351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spacing w:val="1"/>
          <w:lang w:val="es-MX"/>
          <w:rPrChange w:id="5351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4"/>
          <w:lang w:val="es-MX"/>
          <w:rPrChange w:id="53512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3513" w:author="Corporativo D.G." w:date="2020-07-31T17:37:00Z">
            <w:rPr>
              <w:rFonts w:ascii="Arial" w:eastAsia="Arial" w:hAnsi="Arial" w:cs="Arial"/>
            </w:rPr>
          </w:rPrChange>
        </w:rPr>
        <w:t>an</w:t>
      </w:r>
      <w:r w:rsidRPr="00B7135F">
        <w:rPr>
          <w:rFonts w:ascii="Arial" w:eastAsia="Arial" w:hAnsi="Arial" w:cs="Arial"/>
          <w:spacing w:val="-5"/>
          <w:lang w:val="es-MX"/>
          <w:rPrChange w:id="53514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51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5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spacing w:val="2"/>
          <w:lang w:val="es-MX"/>
          <w:rPrChange w:id="5351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5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519" w:author="Corporativo D.G." w:date="2020-07-31T17:37:00Z">
            <w:rPr>
              <w:rFonts w:ascii="Arial" w:eastAsia="Arial" w:hAnsi="Arial" w:cs="Arial"/>
            </w:rPr>
          </w:rPrChange>
        </w:rPr>
        <w:t>tró</w:t>
      </w:r>
      <w:r w:rsidRPr="00B7135F">
        <w:rPr>
          <w:rFonts w:ascii="Arial" w:eastAsia="Arial" w:hAnsi="Arial" w:cs="Arial"/>
          <w:spacing w:val="-1"/>
          <w:lang w:val="es-MX"/>
          <w:rPrChange w:id="535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ni</w:t>
      </w:r>
      <w:r w:rsidRPr="00B7135F">
        <w:rPr>
          <w:rFonts w:ascii="Arial" w:eastAsia="Arial" w:hAnsi="Arial" w:cs="Arial"/>
          <w:spacing w:val="1"/>
          <w:lang w:val="es-MX"/>
          <w:rPrChange w:id="535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522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4"/>
          <w:lang w:val="es-MX"/>
          <w:rPrChange w:id="53523" w:author="Corporativo D.G." w:date="2020-07-31T17:37:00Z">
            <w:rPr>
              <w:rFonts w:ascii="Arial" w:eastAsia="Arial" w:hAnsi="Arial" w:cs="Arial"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lang w:val="es-MX"/>
          <w:rPrChange w:id="535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52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526" w:author="Corporativo D.G." w:date="2020-07-31T17:37:00Z">
            <w:rPr>
              <w:rFonts w:ascii="Arial" w:eastAsia="Arial" w:hAnsi="Arial" w:cs="Arial"/>
            </w:rPr>
          </w:rPrChange>
        </w:rPr>
        <w:t>te,</w:t>
      </w:r>
      <w:r w:rsidRPr="00B7135F">
        <w:rPr>
          <w:rFonts w:ascii="Arial" w:eastAsia="Arial" w:hAnsi="Arial" w:cs="Arial"/>
          <w:spacing w:val="-15"/>
          <w:lang w:val="es-MX"/>
          <w:rPrChange w:id="53527" w:author="Corporativo D.G." w:date="2020-07-31T17:37:00Z">
            <w:rPr>
              <w:rFonts w:ascii="Arial" w:eastAsia="Arial" w:hAnsi="Arial" w:cs="Arial"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528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5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3530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4"/>
          <w:lang w:val="es-MX"/>
          <w:rPrChange w:id="53531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>s</w:t>
      </w:r>
      <w:ins w:id="53532" w:author="MIGUEL" w:date="2018-04-02T00:01:00Z">
        <w:r w:rsidR="00774089" w:rsidRPr="00B7135F">
          <w:rPr>
            <w:rFonts w:ascii="Arial" w:eastAsia="Arial" w:hAnsi="Arial" w:cs="Arial"/>
            <w:lang w:val="es-MX"/>
            <w:rPrChange w:id="53533" w:author="Corporativo D.G." w:date="2020-07-31T17:37:00Z">
              <w:rPr>
                <w:rFonts w:ascii="Arial" w:eastAsia="Arial" w:hAnsi="Arial" w:cs="Arial"/>
              </w:rPr>
            </w:rPrChange>
          </w:rPr>
          <w:t>7</w:t>
        </w:r>
      </w:ins>
      <w:del w:id="53534" w:author="MIGUEL" w:date="2018-04-02T00:01:00Z">
        <w:r w:rsidRPr="00B7135F" w:rsidDel="00774089">
          <w:rPr>
            <w:rFonts w:ascii="Arial" w:eastAsia="Arial" w:hAnsi="Arial" w:cs="Arial"/>
            <w:lang w:val="es-MX"/>
            <w:rPrChange w:id="53535" w:author="Corporativo D.G." w:date="2020-07-31T17:37:00Z">
              <w:rPr>
                <w:rFonts w:ascii="Arial" w:eastAsia="Arial" w:hAnsi="Arial" w:cs="Arial"/>
              </w:rPr>
            </w:rPrChange>
          </w:rPr>
          <w:delText>16</w:delText>
        </w:r>
      </w:del>
      <w:r w:rsidRPr="00B7135F">
        <w:rPr>
          <w:rFonts w:ascii="Arial" w:eastAsia="Arial" w:hAnsi="Arial" w:cs="Arial"/>
          <w:spacing w:val="-4"/>
          <w:lang w:val="es-MX"/>
          <w:rPrChange w:id="53536" w:author="Corporativo D.G." w:date="2020-07-31T17:37:00Z">
            <w:rPr>
              <w:rFonts w:ascii="Arial" w:eastAsia="Arial" w:hAnsi="Arial" w:cs="Arial"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53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lang w:val="es-MX"/>
          <w:rPrChange w:id="53538" w:author="Corporativo D.G." w:date="2020-07-31T17:37:00Z">
            <w:rPr>
              <w:rFonts w:ascii="Arial" w:eastAsia="Arial" w:hAnsi="Arial" w:cs="Arial"/>
            </w:rPr>
          </w:rPrChange>
        </w:rPr>
        <w:t xml:space="preserve">e </w:t>
      </w:r>
      <w:ins w:id="53539" w:author="MIGUEL" w:date="2018-04-02T00:01:00Z">
        <w:r w:rsidR="00774089" w:rsidRPr="00B7135F">
          <w:rPr>
            <w:rFonts w:ascii="Arial" w:eastAsia="Arial" w:hAnsi="Arial" w:cs="Arial"/>
            <w:lang w:val="es-MX"/>
            <w:rPrChange w:id="53540" w:author="Corporativo D.G." w:date="2020-07-31T17:37:00Z">
              <w:rPr>
                <w:rFonts w:ascii="Arial" w:eastAsia="Arial" w:hAnsi="Arial" w:cs="Arial"/>
              </w:rPr>
            </w:rPrChange>
          </w:rPr>
          <w:t>MAYO</w:t>
        </w:r>
      </w:ins>
      <w:del w:id="53541" w:author="MIGUEL" w:date="2018-04-02T00:01:00Z">
        <w:r w:rsidRPr="00B7135F" w:rsidDel="00774089">
          <w:rPr>
            <w:rFonts w:ascii="Arial" w:eastAsia="Arial" w:hAnsi="Arial" w:cs="Arial"/>
            <w:spacing w:val="4"/>
            <w:lang w:val="es-MX"/>
            <w:rPrChange w:id="53542" w:author="Corporativo D.G." w:date="2020-07-31T17:37:00Z">
              <w:rPr>
                <w:rFonts w:ascii="Arial" w:eastAsia="Arial" w:hAnsi="Arial" w:cs="Arial"/>
                <w:spacing w:val="4"/>
              </w:rPr>
            </w:rPrChange>
          </w:rPr>
          <w:delText>m</w:delText>
        </w:r>
        <w:r w:rsidRPr="00B7135F" w:rsidDel="00774089">
          <w:rPr>
            <w:rFonts w:ascii="Arial" w:eastAsia="Arial" w:hAnsi="Arial" w:cs="Arial"/>
            <w:lang w:val="es-MX"/>
            <w:rPrChange w:id="53543" w:author="Corporativo D.G." w:date="2020-07-31T17:37:00Z">
              <w:rPr>
                <w:rFonts w:ascii="Arial" w:eastAsia="Arial" w:hAnsi="Arial" w:cs="Arial"/>
              </w:rPr>
            </w:rPrChange>
          </w:rPr>
          <w:delText>ar</w:delText>
        </w:r>
        <w:r w:rsidRPr="00B7135F" w:rsidDel="00774089">
          <w:rPr>
            <w:rFonts w:ascii="Arial" w:eastAsia="Arial" w:hAnsi="Arial" w:cs="Arial"/>
            <w:spacing w:val="-3"/>
            <w:lang w:val="es-MX"/>
            <w:rPrChange w:id="53544" w:author="Corporativo D.G." w:date="2020-07-31T17:37:00Z">
              <w:rPr>
                <w:rFonts w:ascii="Arial" w:eastAsia="Arial" w:hAnsi="Arial" w:cs="Arial"/>
                <w:spacing w:val="-3"/>
              </w:rPr>
            </w:rPrChange>
          </w:rPr>
          <w:delText>z</w:delText>
        </w:r>
        <w:r w:rsidRPr="00B7135F" w:rsidDel="00774089">
          <w:rPr>
            <w:rFonts w:ascii="Arial" w:eastAsia="Arial" w:hAnsi="Arial" w:cs="Arial"/>
            <w:lang w:val="es-MX"/>
            <w:rPrChange w:id="53545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</w:del>
      <w:r w:rsidRPr="00B7135F">
        <w:rPr>
          <w:rFonts w:ascii="Arial" w:eastAsia="Arial" w:hAnsi="Arial" w:cs="Arial"/>
          <w:lang w:val="es-MX"/>
          <w:rPrChange w:id="53546" w:author="Corporativo D.G." w:date="2020-07-31T17:37:00Z">
            <w:rPr>
              <w:rFonts w:ascii="Arial" w:eastAsia="Arial" w:hAnsi="Arial" w:cs="Arial"/>
            </w:rPr>
          </w:rPrChange>
        </w:rPr>
        <w:t xml:space="preserve"> del</w:t>
      </w:r>
      <w:r w:rsidRPr="00B7135F">
        <w:rPr>
          <w:rFonts w:ascii="Arial" w:eastAsia="Arial" w:hAnsi="Arial" w:cs="Arial"/>
          <w:spacing w:val="-2"/>
          <w:lang w:val="es-MX"/>
          <w:rPrChange w:id="53547" w:author="Corporativo D.G." w:date="2020-07-31T17:37:00Z">
            <w:rPr>
              <w:rFonts w:ascii="Arial" w:eastAsia="Arial" w:hAnsi="Arial" w:cs="Arial"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548" w:author="Corporativo D.G." w:date="2020-07-31T17:37:00Z">
            <w:rPr>
              <w:rFonts w:ascii="Arial" w:eastAsia="Arial" w:hAnsi="Arial" w:cs="Arial"/>
            </w:rPr>
          </w:rPrChange>
        </w:rPr>
        <w:t>2</w:t>
      </w:r>
      <w:r w:rsidRPr="00B7135F">
        <w:rPr>
          <w:rFonts w:ascii="Arial" w:eastAsia="Arial" w:hAnsi="Arial" w:cs="Arial"/>
          <w:spacing w:val="-1"/>
          <w:lang w:val="es-MX"/>
          <w:rPrChange w:id="5354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0</w:t>
      </w:r>
      <w:r w:rsidRPr="00B7135F">
        <w:rPr>
          <w:rFonts w:ascii="Arial" w:eastAsia="Arial" w:hAnsi="Arial" w:cs="Arial"/>
          <w:spacing w:val="2"/>
          <w:lang w:val="es-MX"/>
          <w:rPrChange w:id="5355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1</w:t>
      </w:r>
      <w:ins w:id="53551" w:author="MIGUEL" w:date="2018-04-02T00:01:00Z">
        <w:r w:rsidR="00774089" w:rsidRPr="00B7135F">
          <w:rPr>
            <w:rFonts w:ascii="Arial" w:eastAsia="Arial" w:hAnsi="Arial" w:cs="Arial"/>
            <w:lang w:val="es-MX"/>
            <w:rPrChange w:id="53552" w:author="Corporativo D.G." w:date="2020-07-31T17:37:00Z">
              <w:rPr>
                <w:rFonts w:ascii="Arial" w:eastAsia="Arial" w:hAnsi="Arial" w:cs="Arial"/>
              </w:rPr>
            </w:rPrChange>
          </w:rPr>
          <w:t>6</w:t>
        </w:r>
      </w:ins>
      <w:del w:id="53553" w:author="MIGUEL" w:date="2018-04-02T00:01:00Z">
        <w:r w:rsidRPr="00B7135F" w:rsidDel="00774089">
          <w:rPr>
            <w:rFonts w:ascii="Arial" w:eastAsia="Arial" w:hAnsi="Arial" w:cs="Arial"/>
            <w:lang w:val="es-MX"/>
            <w:rPrChange w:id="53554" w:author="Corporativo D.G." w:date="2020-07-31T17:37:00Z">
              <w:rPr>
                <w:rFonts w:ascii="Arial" w:eastAsia="Arial" w:hAnsi="Arial" w:cs="Arial"/>
              </w:rPr>
            </w:rPrChange>
          </w:rPr>
          <w:delText>5</w:delText>
        </w:r>
      </w:del>
    </w:p>
    <w:p w14:paraId="6D5FC1E9" w14:textId="77777777" w:rsidR="00DC0FE7" w:rsidRPr="00B7135F" w:rsidRDefault="00DC0FE7">
      <w:pPr>
        <w:spacing w:before="3" w:line="220" w:lineRule="exact"/>
        <w:rPr>
          <w:sz w:val="22"/>
          <w:szCs w:val="22"/>
          <w:lang w:val="es-MX"/>
          <w:rPrChange w:id="53555" w:author="Corporativo D.G." w:date="2020-07-31T17:37:00Z">
            <w:rPr>
              <w:sz w:val="22"/>
              <w:szCs w:val="22"/>
            </w:rPr>
          </w:rPrChange>
        </w:rPr>
      </w:pPr>
    </w:p>
    <w:p w14:paraId="0D9EE72E" w14:textId="77777777" w:rsidR="00DC0FE7" w:rsidRPr="00B7135F" w:rsidRDefault="003E10D7">
      <w:pPr>
        <w:tabs>
          <w:tab w:val="left" w:pos="9960"/>
        </w:tabs>
        <w:spacing w:before="34" w:line="220" w:lineRule="exact"/>
        <w:ind w:left="179"/>
        <w:rPr>
          <w:rFonts w:ascii="Arial" w:eastAsia="Arial" w:hAnsi="Arial" w:cs="Arial"/>
          <w:lang w:val="es-MX"/>
          <w:rPrChange w:id="53556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w w:val="99"/>
          <w:position w:val="-1"/>
          <w:highlight w:val="lightGray"/>
          <w:lang w:val="es-MX"/>
          <w:rPrChange w:id="53557" w:author="Corporativo D.G." w:date="2020-07-31T17:37:00Z">
            <w:rPr>
              <w:rFonts w:ascii="Arial" w:eastAsia="Arial" w:hAnsi="Arial" w:cs="Arial"/>
              <w:b/>
              <w:w w:val="99"/>
              <w:position w:val="-1"/>
              <w:highlight w:val="lightGray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position w:val="-1"/>
          <w:highlight w:val="lightGray"/>
          <w:lang w:val="es-MX"/>
          <w:rPrChange w:id="53558" w:author="Corporativo D.G." w:date="2020-07-31T17:37:00Z">
            <w:rPr>
              <w:rFonts w:ascii="Arial" w:eastAsia="Arial" w:hAnsi="Arial" w:cs="Arial"/>
              <w:b/>
              <w:position w:val="-1"/>
              <w:highlight w:val="lightGray"/>
            </w:rPr>
          </w:rPrChange>
        </w:rPr>
        <w:t xml:space="preserve">                                                                               </w:t>
      </w:r>
      <w:r w:rsidRPr="00B7135F">
        <w:rPr>
          <w:rFonts w:ascii="Arial" w:eastAsia="Arial" w:hAnsi="Arial" w:cs="Arial"/>
          <w:b/>
          <w:spacing w:val="-22"/>
          <w:position w:val="-1"/>
          <w:highlight w:val="lightGray"/>
          <w:lang w:val="es-MX"/>
          <w:rPrChange w:id="53559" w:author="Corporativo D.G." w:date="2020-07-31T17:37:00Z">
            <w:rPr>
              <w:rFonts w:ascii="Arial" w:eastAsia="Arial" w:hAnsi="Arial" w:cs="Arial"/>
              <w:b/>
              <w:spacing w:val="-22"/>
              <w:position w:val="-1"/>
              <w:highlight w:val="lightGray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w w:val="99"/>
          <w:position w:val="-1"/>
          <w:highlight w:val="lightGray"/>
          <w:lang w:val="es-MX"/>
          <w:rPrChange w:id="53560" w:author="Corporativo D.G." w:date="2020-07-31T17:37:00Z">
            <w:rPr>
              <w:rFonts w:ascii="Arial" w:eastAsia="Arial" w:hAnsi="Arial" w:cs="Arial"/>
              <w:b/>
              <w:spacing w:val="3"/>
              <w:w w:val="99"/>
              <w:position w:val="-1"/>
              <w:highlight w:val="lightGray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w w:val="99"/>
          <w:position w:val="-1"/>
          <w:highlight w:val="lightGray"/>
          <w:lang w:val="es-MX"/>
          <w:rPrChange w:id="53561" w:author="Corporativo D.G." w:date="2020-07-31T17:37:00Z">
            <w:rPr>
              <w:rFonts w:ascii="Arial" w:eastAsia="Arial" w:hAnsi="Arial" w:cs="Arial"/>
              <w:b/>
              <w:spacing w:val="-5"/>
              <w:w w:val="99"/>
              <w:position w:val="-1"/>
              <w:highlight w:val="lightGray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position w:val="-1"/>
          <w:highlight w:val="lightGray"/>
          <w:lang w:val="es-MX"/>
          <w:rPrChange w:id="53562" w:author="Corporativo D.G." w:date="2020-07-31T17:37:00Z">
            <w:rPr>
              <w:rFonts w:ascii="Arial" w:eastAsia="Arial" w:hAnsi="Arial" w:cs="Arial"/>
              <w:b/>
              <w:w w:val="99"/>
              <w:position w:val="-1"/>
              <w:highlight w:val="lightGray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1"/>
          <w:w w:val="99"/>
          <w:position w:val="-1"/>
          <w:highlight w:val="lightGray"/>
          <w:lang w:val="es-MX"/>
          <w:rPrChange w:id="53563" w:author="Corporativo D.G." w:date="2020-07-31T17:37:00Z">
            <w:rPr>
              <w:rFonts w:ascii="Arial" w:eastAsia="Arial" w:hAnsi="Arial" w:cs="Arial"/>
              <w:b/>
              <w:spacing w:val="1"/>
              <w:w w:val="99"/>
              <w:position w:val="-1"/>
              <w:highlight w:val="lightGray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w w:val="99"/>
          <w:position w:val="-1"/>
          <w:highlight w:val="lightGray"/>
          <w:lang w:val="es-MX"/>
          <w:rPrChange w:id="53564" w:author="Corporativo D.G." w:date="2020-07-31T17:37:00Z">
            <w:rPr>
              <w:rFonts w:ascii="Arial" w:eastAsia="Arial" w:hAnsi="Arial" w:cs="Arial"/>
              <w:b/>
              <w:spacing w:val="4"/>
              <w:w w:val="99"/>
              <w:position w:val="-1"/>
              <w:highlight w:val="lightGray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-5"/>
          <w:w w:val="99"/>
          <w:position w:val="-1"/>
          <w:highlight w:val="lightGray"/>
          <w:lang w:val="es-MX"/>
          <w:rPrChange w:id="53565" w:author="Corporativo D.G." w:date="2020-07-31T17:37:00Z">
            <w:rPr>
              <w:rFonts w:ascii="Arial" w:eastAsia="Arial" w:hAnsi="Arial" w:cs="Arial"/>
              <w:b/>
              <w:spacing w:val="-5"/>
              <w:w w:val="99"/>
              <w:position w:val="-1"/>
              <w:highlight w:val="lightGray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position w:val="-1"/>
          <w:highlight w:val="lightGray"/>
          <w:lang w:val="es-MX"/>
          <w:rPrChange w:id="53566" w:author="Corporativo D.G." w:date="2020-07-31T17:37:00Z">
            <w:rPr>
              <w:rFonts w:ascii="Arial" w:eastAsia="Arial" w:hAnsi="Arial" w:cs="Arial"/>
              <w:b/>
              <w:w w:val="99"/>
              <w:position w:val="-1"/>
              <w:highlight w:val="lightGray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w w:val="99"/>
          <w:position w:val="-1"/>
          <w:highlight w:val="lightGray"/>
          <w:lang w:val="es-MX"/>
          <w:rPrChange w:id="53567" w:author="Corporativo D.G." w:date="2020-07-31T17:37:00Z">
            <w:rPr>
              <w:rFonts w:ascii="Arial" w:eastAsia="Arial" w:hAnsi="Arial" w:cs="Arial"/>
              <w:b/>
              <w:spacing w:val="3"/>
              <w:w w:val="99"/>
              <w:position w:val="-1"/>
              <w:highlight w:val="lightGray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w w:val="99"/>
          <w:position w:val="-1"/>
          <w:highlight w:val="lightGray"/>
          <w:lang w:val="es-MX"/>
          <w:rPrChange w:id="53568" w:author="Corporativo D.G." w:date="2020-07-31T17:37:00Z">
            <w:rPr>
              <w:rFonts w:ascii="Arial" w:eastAsia="Arial" w:hAnsi="Arial" w:cs="Arial"/>
              <w:b/>
              <w:spacing w:val="1"/>
              <w:w w:val="99"/>
              <w:position w:val="-1"/>
              <w:highlight w:val="lightGray"/>
            </w:rPr>
          </w:rPrChange>
        </w:rPr>
        <w:t>E</w:t>
      </w:r>
      <w:r w:rsidRPr="00B7135F">
        <w:rPr>
          <w:rFonts w:ascii="Arial" w:eastAsia="Arial" w:hAnsi="Arial" w:cs="Arial"/>
          <w:b/>
          <w:w w:val="99"/>
          <w:position w:val="-1"/>
          <w:highlight w:val="lightGray"/>
          <w:lang w:val="es-MX"/>
          <w:rPrChange w:id="53569" w:author="Corporativo D.G." w:date="2020-07-31T17:37:00Z">
            <w:rPr>
              <w:rFonts w:ascii="Arial" w:eastAsia="Arial" w:hAnsi="Arial" w:cs="Arial"/>
              <w:b/>
              <w:w w:val="99"/>
              <w:position w:val="-1"/>
              <w:highlight w:val="lightGray"/>
            </w:rPr>
          </w:rPrChange>
        </w:rPr>
        <w:t xml:space="preserve">S </w:t>
      </w:r>
      <w:r w:rsidRPr="00B7135F">
        <w:rPr>
          <w:rFonts w:ascii="Arial" w:eastAsia="Arial" w:hAnsi="Arial" w:cs="Arial"/>
          <w:b/>
          <w:position w:val="-1"/>
          <w:highlight w:val="lightGray"/>
          <w:lang w:val="es-MX"/>
          <w:rPrChange w:id="53570" w:author="Corporativo D.G." w:date="2020-07-31T17:37:00Z">
            <w:rPr>
              <w:rFonts w:ascii="Arial" w:eastAsia="Arial" w:hAnsi="Arial" w:cs="Arial"/>
              <w:b/>
              <w:position w:val="-1"/>
              <w:highlight w:val="lightGray"/>
            </w:rPr>
          </w:rPrChange>
        </w:rPr>
        <w:tab/>
      </w:r>
    </w:p>
    <w:p w14:paraId="241799F8" w14:textId="77777777" w:rsidR="00DC0FE7" w:rsidRPr="00B7135F" w:rsidRDefault="00DC0FE7">
      <w:pPr>
        <w:spacing w:before="3" w:line="160" w:lineRule="exact"/>
        <w:rPr>
          <w:sz w:val="17"/>
          <w:szCs w:val="17"/>
          <w:lang w:val="es-MX"/>
          <w:rPrChange w:id="53571" w:author="Corporativo D.G." w:date="2020-07-31T17:37:00Z">
            <w:rPr>
              <w:sz w:val="17"/>
              <w:szCs w:val="17"/>
            </w:rPr>
          </w:rPrChange>
        </w:rPr>
      </w:pPr>
    </w:p>
    <w:p w14:paraId="387A72CC" w14:textId="77777777" w:rsidR="00DC0FE7" w:rsidRPr="00B7135F" w:rsidRDefault="00DC0FE7">
      <w:pPr>
        <w:spacing w:line="200" w:lineRule="exact"/>
        <w:rPr>
          <w:lang w:val="es-MX"/>
          <w:rPrChange w:id="53572" w:author="Corporativo D.G." w:date="2020-07-31T17:37:00Z">
            <w:rPr/>
          </w:rPrChange>
        </w:rPr>
        <w:sectPr w:rsidR="00DC0FE7" w:rsidRPr="00B7135F">
          <w:pgSz w:w="12240" w:h="15840"/>
          <w:pgMar w:top="1380" w:right="960" w:bottom="280" w:left="980" w:header="0" w:footer="441" w:gutter="0"/>
          <w:cols w:space="720"/>
        </w:sectPr>
      </w:pPr>
    </w:p>
    <w:p w14:paraId="4C92BC53" w14:textId="77777777" w:rsidR="00DC0FE7" w:rsidRPr="00B7135F" w:rsidRDefault="00DC0FE7">
      <w:pPr>
        <w:spacing w:before="9" w:line="140" w:lineRule="exact"/>
        <w:rPr>
          <w:sz w:val="14"/>
          <w:szCs w:val="14"/>
          <w:lang w:val="es-MX"/>
          <w:rPrChange w:id="53573" w:author="Corporativo D.G." w:date="2020-07-31T17:37:00Z">
            <w:rPr>
              <w:sz w:val="14"/>
              <w:szCs w:val="14"/>
            </w:rPr>
          </w:rPrChange>
        </w:rPr>
      </w:pPr>
    </w:p>
    <w:p w14:paraId="344F892E" w14:textId="1C4D70A7" w:rsidR="00DC0FE7" w:rsidRPr="00B7135F" w:rsidRDefault="00EB1846">
      <w:pPr>
        <w:ind w:left="1269" w:right="-34" w:firstLine="934"/>
        <w:rPr>
          <w:rFonts w:ascii="Arial" w:eastAsia="Arial" w:hAnsi="Arial" w:cs="Arial"/>
          <w:lang w:val="es-MX"/>
          <w:rPrChange w:id="53574" w:author="Corporativo D.G." w:date="2020-07-31T17:37:00Z">
            <w:rPr>
              <w:rFonts w:ascii="Arial" w:eastAsia="Arial" w:hAnsi="Arial" w:cs="Arial"/>
            </w:rPr>
          </w:rPrChange>
        </w:rPr>
      </w:pPr>
      <w:r>
        <w:pict w14:anchorId="02B95549">
          <v:group id="_x0000_s1057" style="position:absolute;left:0;text-align:left;margin-left:107.4pt;margin-top:80.55pt;width:191.4pt;height:0;z-index:-251658752;mso-position-horizontal-relative:page" coordorigin="2148,1611" coordsize="3828,0">
            <v:shape id="_x0000_s1058" style="position:absolute;left:2148;top:1611;width:3828;height:0" coordorigin="2148,1611" coordsize="3828,0" path="m2148,1611r3829,e" filled="f" strokeweight="1.06pt">
              <v:path arrowok="t"/>
            </v:shape>
            <w10:wrap anchorx="page"/>
          </v:group>
        </w:pict>
      </w:r>
      <w:r>
        <w:pict w14:anchorId="1B0989F1">
          <v:group id="_x0000_s1055" style="position:absolute;left:0;text-align:left;margin-left:334.5pt;margin-top:80.55pt;width:184pt;height:0;z-index:-251657728;mso-position-horizontal-relative:page" coordorigin="6690,1611" coordsize="3680,0">
            <v:shape id="_x0000_s1056" style="position:absolute;left:6690;top:1611;width:3680;height:0" coordorigin="6690,1611" coordsize="3680,0" path="m6690,1611r3680,e" filled="f" strokeweight="1.06pt">
              <v:path arrowok="t"/>
            </v:shape>
            <w10:wrap anchorx="page"/>
          </v:group>
        </w:pict>
      </w:r>
      <w:r w:rsidR="003E10D7" w:rsidRPr="00B7135F">
        <w:rPr>
          <w:rFonts w:ascii="Arial" w:eastAsia="Arial" w:hAnsi="Arial" w:cs="Arial"/>
          <w:b/>
          <w:spacing w:val="3"/>
          <w:lang w:val="es-MX"/>
          <w:rPrChange w:id="5357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="003E10D7" w:rsidRPr="00B7135F">
        <w:rPr>
          <w:rFonts w:ascii="Arial" w:eastAsia="Arial" w:hAnsi="Arial" w:cs="Arial"/>
          <w:b/>
          <w:lang w:val="es-MX"/>
          <w:rPrChange w:id="5357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="003E10D7" w:rsidRPr="00B7135F">
        <w:rPr>
          <w:rFonts w:ascii="Arial" w:eastAsia="Arial" w:hAnsi="Arial" w:cs="Arial"/>
          <w:b/>
          <w:spacing w:val="-6"/>
          <w:lang w:val="es-MX"/>
          <w:rPrChange w:id="53577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b/>
          <w:spacing w:val="-1"/>
          <w:lang w:val="es-MX"/>
          <w:rPrChange w:id="5357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="003E10D7" w:rsidRPr="00B7135F">
        <w:rPr>
          <w:rFonts w:ascii="Arial" w:eastAsia="Arial" w:hAnsi="Arial" w:cs="Arial"/>
          <w:b/>
          <w:lang w:val="es-MX"/>
          <w:rPrChange w:id="53579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="003E10D7" w:rsidRPr="00B7135F">
        <w:rPr>
          <w:rFonts w:ascii="Arial" w:eastAsia="Arial" w:hAnsi="Arial" w:cs="Arial"/>
          <w:b/>
          <w:spacing w:val="1"/>
          <w:lang w:val="es-MX"/>
          <w:rPrChange w:id="5358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OP</w:t>
      </w:r>
      <w:r w:rsidR="003E10D7" w:rsidRPr="00B7135F">
        <w:rPr>
          <w:rFonts w:ascii="Arial" w:eastAsia="Arial" w:hAnsi="Arial" w:cs="Arial"/>
          <w:b/>
          <w:lang w:val="es-MX"/>
          <w:rPrChange w:id="53581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="003E10D7" w:rsidRPr="00B7135F">
        <w:rPr>
          <w:rFonts w:ascii="Arial" w:eastAsia="Arial" w:hAnsi="Arial" w:cs="Arial"/>
          <w:b/>
          <w:spacing w:val="-1"/>
          <w:lang w:val="es-MX"/>
          <w:rPrChange w:id="5358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b/>
          <w:spacing w:val="5"/>
          <w:lang w:val="es-MX"/>
          <w:rPrChange w:id="5358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="003E10D7" w:rsidRPr="00B7135F">
        <w:rPr>
          <w:rFonts w:ascii="Arial" w:eastAsia="Arial" w:hAnsi="Arial" w:cs="Arial"/>
          <w:b/>
          <w:spacing w:val="-5"/>
          <w:lang w:val="es-MX"/>
          <w:rPrChange w:id="5358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="003E10D7" w:rsidRPr="00B7135F">
        <w:rPr>
          <w:rFonts w:ascii="Arial" w:eastAsia="Arial" w:hAnsi="Arial" w:cs="Arial"/>
          <w:b/>
          <w:spacing w:val="2"/>
          <w:lang w:val="es-MX"/>
          <w:rPrChange w:id="5358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="003E10D7" w:rsidRPr="00B7135F">
        <w:rPr>
          <w:rFonts w:ascii="Arial" w:eastAsia="Arial" w:hAnsi="Arial" w:cs="Arial"/>
          <w:b/>
          <w:spacing w:val="4"/>
          <w:lang w:val="es-MX"/>
          <w:rPrChange w:id="53586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I</w:t>
      </w:r>
      <w:r w:rsidR="003E10D7" w:rsidRPr="00B7135F">
        <w:rPr>
          <w:rFonts w:ascii="Arial" w:eastAsia="Arial" w:hAnsi="Arial" w:cs="Arial"/>
          <w:b/>
          <w:spacing w:val="-3"/>
          <w:lang w:val="es-MX"/>
          <w:rPrChange w:id="53587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="003E10D7" w:rsidRPr="00B7135F">
        <w:rPr>
          <w:rFonts w:ascii="Arial" w:eastAsia="Arial" w:hAnsi="Arial" w:cs="Arial"/>
          <w:b/>
          <w:lang w:val="es-MX"/>
          <w:rPrChange w:id="53588" w:author="Corporativo D.G." w:date="2020-07-31T17:37:00Z">
            <w:rPr>
              <w:rFonts w:ascii="Arial" w:eastAsia="Arial" w:hAnsi="Arial" w:cs="Arial"/>
              <w:b/>
            </w:rPr>
          </w:rPrChange>
        </w:rPr>
        <w:t>: FID</w:t>
      </w:r>
      <w:r w:rsidR="003E10D7" w:rsidRPr="00B7135F">
        <w:rPr>
          <w:rFonts w:ascii="Arial" w:eastAsia="Arial" w:hAnsi="Arial" w:cs="Arial"/>
          <w:b/>
          <w:spacing w:val="-1"/>
          <w:lang w:val="es-MX"/>
          <w:rPrChange w:id="5358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="003E10D7" w:rsidRPr="00B7135F">
        <w:rPr>
          <w:rFonts w:ascii="Arial" w:eastAsia="Arial" w:hAnsi="Arial" w:cs="Arial"/>
          <w:b/>
          <w:lang w:val="es-MX"/>
          <w:rPrChange w:id="53590" w:author="Corporativo D.G." w:date="2020-07-31T17:37:00Z">
            <w:rPr>
              <w:rFonts w:ascii="Arial" w:eastAsia="Arial" w:hAnsi="Arial" w:cs="Arial"/>
              <w:b/>
            </w:rPr>
          </w:rPrChange>
        </w:rPr>
        <w:t>IC</w:t>
      </w:r>
      <w:r w:rsidR="003E10D7" w:rsidRPr="00B7135F">
        <w:rPr>
          <w:rFonts w:ascii="Arial" w:eastAsia="Arial" w:hAnsi="Arial" w:cs="Arial"/>
          <w:b/>
          <w:spacing w:val="1"/>
          <w:lang w:val="es-MX"/>
          <w:rPrChange w:id="5359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="003E10D7" w:rsidRPr="00B7135F">
        <w:rPr>
          <w:rFonts w:ascii="Arial" w:eastAsia="Arial" w:hAnsi="Arial" w:cs="Arial"/>
          <w:b/>
          <w:spacing w:val="4"/>
          <w:lang w:val="es-MX"/>
          <w:rPrChange w:id="53592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="003E10D7" w:rsidRPr="00B7135F">
        <w:rPr>
          <w:rFonts w:ascii="Arial" w:eastAsia="Arial" w:hAnsi="Arial" w:cs="Arial"/>
          <w:b/>
          <w:lang w:val="es-MX"/>
          <w:rPrChange w:id="53593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="003E10D7" w:rsidRPr="00B7135F">
        <w:rPr>
          <w:rFonts w:ascii="Arial" w:eastAsia="Arial" w:hAnsi="Arial" w:cs="Arial"/>
          <w:b/>
          <w:spacing w:val="-1"/>
          <w:lang w:val="es-MX"/>
          <w:rPrChange w:id="5359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="003E10D7" w:rsidRPr="00B7135F">
        <w:rPr>
          <w:rFonts w:ascii="Arial" w:eastAsia="Arial" w:hAnsi="Arial" w:cs="Arial"/>
          <w:b/>
          <w:lang w:val="es-MX"/>
          <w:rPrChange w:id="53595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="003E10D7" w:rsidRPr="00B7135F">
        <w:rPr>
          <w:rFonts w:ascii="Arial" w:eastAsia="Arial" w:hAnsi="Arial" w:cs="Arial"/>
          <w:b/>
          <w:spacing w:val="-11"/>
          <w:lang w:val="es-MX"/>
          <w:rPrChange w:id="53596" w:author="Corporativo D.G." w:date="2020-07-31T17:37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b/>
          <w:lang w:val="es-MX"/>
          <w:rPrChange w:id="53597" w:author="Corporativo D.G." w:date="2020-07-31T17:37:00Z">
            <w:rPr>
              <w:rFonts w:ascii="Arial" w:eastAsia="Arial" w:hAnsi="Arial" w:cs="Arial"/>
              <w:b/>
            </w:rPr>
          </w:rPrChange>
        </w:rPr>
        <w:t>IRR</w:t>
      </w:r>
      <w:r w:rsidR="003E10D7" w:rsidRPr="00B7135F">
        <w:rPr>
          <w:rFonts w:ascii="Arial" w:eastAsia="Arial" w:hAnsi="Arial" w:cs="Arial"/>
          <w:b/>
          <w:spacing w:val="2"/>
          <w:lang w:val="es-MX"/>
          <w:rPrChange w:id="5359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="003E10D7" w:rsidRPr="00B7135F">
        <w:rPr>
          <w:rFonts w:ascii="Arial" w:eastAsia="Arial" w:hAnsi="Arial" w:cs="Arial"/>
          <w:b/>
          <w:spacing w:val="-1"/>
          <w:lang w:val="es-MX"/>
          <w:rPrChange w:id="5359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V</w:t>
      </w:r>
      <w:r w:rsidR="003E10D7" w:rsidRPr="00B7135F">
        <w:rPr>
          <w:rFonts w:ascii="Arial" w:eastAsia="Arial" w:hAnsi="Arial" w:cs="Arial"/>
          <w:b/>
          <w:spacing w:val="1"/>
          <w:lang w:val="es-MX"/>
          <w:rPrChange w:id="5360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="003E10D7" w:rsidRPr="00B7135F">
        <w:rPr>
          <w:rFonts w:ascii="Arial" w:eastAsia="Arial" w:hAnsi="Arial" w:cs="Arial"/>
          <w:b/>
          <w:spacing w:val="5"/>
          <w:lang w:val="es-MX"/>
          <w:rPrChange w:id="53601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C</w:t>
      </w:r>
      <w:r w:rsidR="003E10D7" w:rsidRPr="00B7135F">
        <w:rPr>
          <w:rFonts w:ascii="Arial" w:eastAsia="Arial" w:hAnsi="Arial" w:cs="Arial"/>
          <w:b/>
          <w:spacing w:val="-2"/>
          <w:lang w:val="es-MX"/>
          <w:rPrChange w:id="53602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>A</w:t>
      </w:r>
      <w:r w:rsidR="003E10D7" w:rsidRPr="00B7135F">
        <w:rPr>
          <w:rFonts w:ascii="Arial" w:eastAsia="Arial" w:hAnsi="Arial" w:cs="Arial"/>
          <w:b/>
          <w:lang w:val="es-MX"/>
          <w:rPrChange w:id="53603" w:author="Corporativo D.G." w:date="2020-07-31T17:37:00Z">
            <w:rPr>
              <w:rFonts w:ascii="Arial" w:eastAsia="Arial" w:hAnsi="Arial" w:cs="Arial"/>
              <w:b/>
            </w:rPr>
          </w:rPrChange>
        </w:rPr>
        <w:t>B</w:t>
      </w:r>
      <w:r w:rsidR="003E10D7" w:rsidRPr="00B7135F">
        <w:rPr>
          <w:rFonts w:ascii="Arial" w:eastAsia="Arial" w:hAnsi="Arial" w:cs="Arial"/>
          <w:b/>
          <w:spacing w:val="1"/>
          <w:lang w:val="es-MX"/>
          <w:rPrChange w:id="5360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L</w:t>
      </w:r>
      <w:r w:rsidR="003E10D7" w:rsidRPr="00B7135F">
        <w:rPr>
          <w:rFonts w:ascii="Arial" w:eastAsia="Arial" w:hAnsi="Arial" w:cs="Arial"/>
          <w:b/>
          <w:lang w:val="es-MX"/>
          <w:rPrChange w:id="53605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="003E10D7" w:rsidRPr="00B7135F">
        <w:rPr>
          <w:rFonts w:ascii="Arial" w:eastAsia="Arial" w:hAnsi="Arial" w:cs="Arial"/>
          <w:b/>
          <w:spacing w:val="-15"/>
          <w:lang w:val="es-MX"/>
          <w:rPrChange w:id="53606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b/>
          <w:lang w:val="es-MX"/>
          <w:rPrChange w:id="53607" w:author="Corporativo D.G." w:date="2020-07-31T17:37:00Z">
            <w:rPr>
              <w:rFonts w:ascii="Arial" w:eastAsia="Arial" w:hAnsi="Arial" w:cs="Arial"/>
              <w:b/>
            </w:rPr>
          </w:rPrChange>
        </w:rPr>
        <w:t>F/</w:t>
      </w:r>
      <w:r w:rsidR="003E10D7" w:rsidRPr="00B7135F">
        <w:rPr>
          <w:rFonts w:ascii="Arial" w:eastAsia="Arial" w:hAnsi="Arial" w:cs="Arial"/>
          <w:b/>
          <w:spacing w:val="2"/>
          <w:lang w:val="es-MX"/>
          <w:rPrChange w:id="5360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0</w:t>
      </w:r>
      <w:r w:rsidR="003E10D7" w:rsidRPr="00B7135F">
        <w:rPr>
          <w:rFonts w:ascii="Arial" w:eastAsia="Arial" w:hAnsi="Arial" w:cs="Arial"/>
          <w:b/>
          <w:lang w:val="es-MX"/>
          <w:rPrChange w:id="53609" w:author="Corporativo D.G." w:date="2020-07-31T17:37:00Z">
            <w:rPr>
              <w:rFonts w:ascii="Arial" w:eastAsia="Arial" w:hAnsi="Arial" w:cs="Arial"/>
              <w:b/>
            </w:rPr>
          </w:rPrChange>
        </w:rPr>
        <w:t>0</w:t>
      </w:r>
      <w:ins w:id="53610" w:author="MIGUEL" w:date="2018-04-02T00:01:00Z">
        <w:r w:rsidR="00774089" w:rsidRPr="00B7135F">
          <w:rPr>
            <w:rFonts w:ascii="Arial" w:eastAsia="Arial" w:hAnsi="Arial" w:cs="Arial"/>
            <w:b/>
            <w:lang w:val="es-MX"/>
            <w:rPrChange w:id="5361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123</w:t>
        </w:r>
      </w:ins>
      <w:del w:id="53612" w:author="MIGUEL" w:date="2018-04-02T00:01:00Z">
        <w:r w:rsidR="003E10D7" w:rsidRPr="00B7135F" w:rsidDel="00774089">
          <w:rPr>
            <w:rFonts w:ascii="Arial" w:eastAsia="Arial" w:hAnsi="Arial" w:cs="Arial"/>
            <w:b/>
            <w:spacing w:val="-1"/>
            <w:lang w:val="es-MX"/>
            <w:rPrChange w:id="5361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8</w:delText>
        </w:r>
        <w:r w:rsidR="003E10D7" w:rsidRPr="00B7135F" w:rsidDel="00774089">
          <w:rPr>
            <w:rFonts w:ascii="Arial" w:eastAsia="Arial" w:hAnsi="Arial" w:cs="Arial"/>
            <w:b/>
            <w:spacing w:val="2"/>
            <w:lang w:val="es-MX"/>
            <w:rPrChange w:id="5361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5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61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4</w:delText>
        </w:r>
      </w:del>
    </w:p>
    <w:p w14:paraId="6A4E790F" w14:textId="670F3739" w:rsidR="00DC0FE7" w:rsidRPr="00B7135F" w:rsidRDefault="003E10D7">
      <w:pPr>
        <w:spacing w:before="34"/>
        <w:ind w:left="-17" w:right="1116" w:firstLine="1"/>
        <w:jc w:val="center"/>
        <w:rPr>
          <w:rFonts w:ascii="Arial" w:eastAsia="Arial" w:hAnsi="Arial" w:cs="Arial"/>
          <w:lang w:val="es-MX"/>
          <w:rPrChange w:id="53616" w:author="Corporativo D.G." w:date="2020-07-31T17:37:00Z">
            <w:rPr>
              <w:rFonts w:ascii="Arial" w:eastAsia="Arial" w:hAnsi="Arial" w:cs="Arial"/>
            </w:rPr>
          </w:rPrChange>
        </w:rPr>
        <w:sectPr w:rsidR="00DC0FE7" w:rsidRPr="00B7135F">
          <w:type w:val="continuous"/>
          <w:pgSz w:w="12240" w:h="15840"/>
          <w:pgMar w:top="1360" w:right="960" w:bottom="280" w:left="980" w:header="720" w:footer="720" w:gutter="0"/>
          <w:cols w:num="2" w:space="720" w:equalWidth="0">
            <w:col w:w="4891" w:space="1037"/>
            <w:col w:w="4372"/>
          </w:cols>
        </w:sectPr>
      </w:pPr>
      <w:r w:rsidRPr="00B7135F">
        <w:rPr>
          <w:lang w:val="es-MX"/>
          <w:rPrChange w:id="53617" w:author="Corporativo D.G." w:date="2020-07-31T17:37:00Z">
            <w:rPr/>
          </w:rPrChange>
        </w:rPr>
        <w:br w:type="column"/>
      </w:r>
      <w:r w:rsidRPr="00B7135F">
        <w:rPr>
          <w:rFonts w:ascii="Arial" w:eastAsia="Arial" w:hAnsi="Arial" w:cs="Arial"/>
          <w:b/>
          <w:spacing w:val="-1"/>
          <w:lang w:val="es-MX"/>
          <w:rPrChange w:id="5361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361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53620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62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362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362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362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362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362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362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362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362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363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5363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632" w:author="Corporativo D.G." w:date="2020-07-31T17:37:00Z">
            <w:rPr>
              <w:rFonts w:ascii="Arial" w:eastAsia="Arial" w:hAnsi="Arial" w:cs="Arial"/>
              <w:b/>
            </w:rPr>
          </w:rPrChange>
        </w:rPr>
        <w:t>:</w:t>
      </w:r>
      <w:r w:rsidRPr="00B7135F">
        <w:rPr>
          <w:rFonts w:ascii="Arial" w:eastAsia="Arial" w:hAnsi="Arial" w:cs="Arial"/>
          <w:b/>
          <w:spacing w:val="-16"/>
          <w:lang w:val="es-MX"/>
          <w:rPrChange w:id="53633" w:author="Corporativo D.G." w:date="2020-07-31T17:37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7"/>
          <w:w w:val="99"/>
          <w:lang w:val="es-MX"/>
          <w:rPrChange w:id="53634" w:author="Corporativo D.G." w:date="2020-07-31T17:37:00Z">
            <w:rPr>
              <w:rFonts w:ascii="Arial" w:eastAsia="Arial" w:hAnsi="Arial" w:cs="Arial"/>
              <w:b/>
              <w:spacing w:val="7"/>
              <w:w w:val="99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7"/>
          <w:w w:val="99"/>
          <w:lang w:val="es-MX"/>
          <w:rPrChange w:id="53635" w:author="Corporativo D.G." w:date="2020-07-31T17:37:00Z">
            <w:rPr>
              <w:rFonts w:ascii="Arial" w:eastAsia="Arial" w:hAnsi="Arial" w:cs="Arial"/>
              <w:b/>
              <w:spacing w:val="-7"/>
              <w:w w:val="99"/>
            </w:rPr>
          </w:rPrChange>
        </w:rPr>
        <w:t>A</w:t>
      </w:r>
      <w:ins w:id="53636" w:author="MIGUEL" w:date="2018-04-02T00:01:00Z">
        <w:r w:rsidR="00774089" w:rsidRPr="00B7135F">
          <w:rPr>
            <w:rFonts w:ascii="Arial" w:eastAsia="Arial" w:hAnsi="Arial" w:cs="Arial"/>
            <w:b/>
            <w:w w:val="99"/>
            <w:lang w:val="es-MX"/>
            <w:rPrChange w:id="53637" w:author="Corporativo D.G." w:date="2020-07-31T17:37:00Z">
              <w:rPr>
                <w:rFonts w:ascii="Arial" w:eastAsia="Arial" w:hAnsi="Arial" w:cs="Arial"/>
                <w:b/>
                <w:w w:val="99"/>
              </w:rPr>
            </w:rPrChange>
          </w:rPr>
          <w:t>STER</w:t>
        </w:r>
      </w:ins>
      <w:del w:id="53638" w:author="MIGUEL" w:date="2018-04-02T00:01:00Z">
        <w:r w:rsidRPr="00B7135F" w:rsidDel="00774089">
          <w:rPr>
            <w:rFonts w:ascii="Arial" w:eastAsia="Arial" w:hAnsi="Arial" w:cs="Arial"/>
            <w:b/>
            <w:w w:val="99"/>
            <w:lang w:val="es-MX"/>
            <w:rPrChange w:id="53639" w:author="Corporativo D.G." w:date="2020-07-31T17:37:00Z">
              <w:rPr>
                <w:rFonts w:ascii="Arial" w:eastAsia="Arial" w:hAnsi="Arial" w:cs="Arial"/>
                <w:b/>
                <w:w w:val="99"/>
              </w:rPr>
            </w:rPrChange>
          </w:rPr>
          <w:delText>H</w:delText>
        </w:r>
        <w:r w:rsidRPr="00B7135F" w:rsidDel="00774089">
          <w:rPr>
            <w:rFonts w:ascii="Arial" w:eastAsia="Arial" w:hAnsi="Arial" w:cs="Arial"/>
            <w:b/>
            <w:spacing w:val="2"/>
            <w:w w:val="99"/>
            <w:lang w:val="es-MX"/>
            <w:rPrChange w:id="53640" w:author="Corporativo D.G." w:date="2020-07-31T17:37:00Z">
              <w:rPr>
                <w:rFonts w:ascii="Arial" w:eastAsia="Arial" w:hAnsi="Arial" w:cs="Arial"/>
                <w:b/>
                <w:spacing w:val="2"/>
                <w:w w:val="99"/>
              </w:rPr>
            </w:rPrChange>
          </w:rPr>
          <w:delText>E</w:delText>
        </w:r>
        <w:r w:rsidRPr="00B7135F" w:rsidDel="00774089">
          <w:rPr>
            <w:rFonts w:ascii="Arial" w:eastAsia="Arial" w:hAnsi="Arial" w:cs="Arial"/>
            <w:b/>
            <w:spacing w:val="4"/>
            <w:w w:val="99"/>
            <w:lang w:val="es-MX"/>
            <w:rPrChange w:id="53641" w:author="Corporativo D.G." w:date="2020-07-31T17:37:00Z">
              <w:rPr>
                <w:rFonts w:ascii="Arial" w:eastAsia="Arial" w:hAnsi="Arial" w:cs="Arial"/>
                <w:b/>
                <w:spacing w:val="4"/>
                <w:w w:val="99"/>
              </w:rPr>
            </w:rPrChange>
          </w:rPr>
          <w:delText>J</w:delText>
        </w:r>
        <w:r w:rsidRPr="00B7135F" w:rsidDel="00774089">
          <w:rPr>
            <w:rFonts w:ascii="Arial" w:eastAsia="Arial" w:hAnsi="Arial" w:cs="Arial"/>
            <w:b/>
            <w:w w:val="99"/>
            <w:lang w:val="es-MX"/>
            <w:rPrChange w:id="53642" w:author="Corporativo D.G." w:date="2020-07-31T17:37:00Z">
              <w:rPr>
                <w:rFonts w:ascii="Arial" w:eastAsia="Arial" w:hAnsi="Arial" w:cs="Arial"/>
                <w:b/>
                <w:w w:val="99"/>
              </w:rPr>
            </w:rPrChange>
          </w:rPr>
          <w:delText>A</w:delText>
        </w:r>
      </w:del>
      <w:r w:rsidRPr="00B7135F">
        <w:rPr>
          <w:rFonts w:ascii="Arial" w:eastAsia="Arial" w:hAnsi="Arial" w:cs="Arial"/>
          <w:b/>
          <w:spacing w:val="-5"/>
          <w:lang w:val="es-MX"/>
          <w:rPrChange w:id="5364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64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364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5364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364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5364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3649" w:author="Corporativo D.G." w:date="2020-07-31T17:37:00Z">
            <w:rPr>
              <w:rFonts w:ascii="Arial" w:eastAsia="Arial" w:hAnsi="Arial" w:cs="Arial"/>
              <w:b/>
            </w:rPr>
          </w:rPrChange>
        </w:rPr>
        <w:t>RUC</w:t>
      </w:r>
      <w:r w:rsidRPr="00B7135F">
        <w:rPr>
          <w:rFonts w:ascii="Arial" w:eastAsia="Arial" w:hAnsi="Arial" w:cs="Arial"/>
          <w:b/>
          <w:spacing w:val="1"/>
          <w:lang w:val="es-MX"/>
          <w:rPrChange w:id="5365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53651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5365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365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365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3655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8"/>
          <w:lang w:val="es-MX"/>
          <w:rPrChange w:id="53656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365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4"/>
          <w:lang w:val="es-MX"/>
          <w:rPrChange w:id="53658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5"/>
          <w:lang w:val="es-MX"/>
          <w:rPrChange w:id="53659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660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4"/>
          <w:lang w:val="es-MX"/>
          <w:rPrChange w:id="53661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662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4"/>
          <w:lang w:val="es-MX"/>
          <w:rPrChange w:id="53663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5366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53665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53666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V</w:t>
      </w:r>
      <w:r w:rsidRPr="00B7135F">
        <w:rPr>
          <w:rFonts w:ascii="Arial" w:eastAsia="Arial" w:hAnsi="Arial" w:cs="Arial"/>
          <w:b/>
          <w:w w:val="99"/>
          <w:lang w:val="es-MX"/>
          <w:rPrChange w:id="53667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.</w:t>
      </w:r>
    </w:p>
    <w:p w14:paraId="5F871C00" w14:textId="77777777" w:rsidR="00DC0FE7" w:rsidRPr="00B7135F" w:rsidRDefault="00DC0FE7">
      <w:pPr>
        <w:spacing w:line="200" w:lineRule="exact"/>
        <w:rPr>
          <w:lang w:val="es-MX"/>
          <w:rPrChange w:id="53668" w:author="Corporativo D.G." w:date="2020-07-31T17:37:00Z">
            <w:rPr/>
          </w:rPrChange>
        </w:rPr>
      </w:pPr>
    </w:p>
    <w:p w14:paraId="5D4A06E3" w14:textId="77777777" w:rsidR="00DC0FE7" w:rsidRPr="00B7135F" w:rsidRDefault="00DC0FE7">
      <w:pPr>
        <w:spacing w:line="200" w:lineRule="exact"/>
        <w:rPr>
          <w:lang w:val="es-MX"/>
          <w:rPrChange w:id="53669" w:author="Corporativo D.G." w:date="2020-07-31T17:37:00Z">
            <w:rPr/>
          </w:rPrChange>
        </w:rPr>
      </w:pPr>
    </w:p>
    <w:p w14:paraId="7BF718F7" w14:textId="77777777" w:rsidR="00DC0FE7" w:rsidRPr="00B7135F" w:rsidRDefault="00DC0FE7">
      <w:pPr>
        <w:spacing w:line="200" w:lineRule="exact"/>
        <w:rPr>
          <w:lang w:val="es-MX"/>
          <w:rPrChange w:id="53670" w:author="Corporativo D.G." w:date="2020-07-31T17:37:00Z">
            <w:rPr/>
          </w:rPrChange>
        </w:rPr>
      </w:pPr>
    </w:p>
    <w:p w14:paraId="5185A827" w14:textId="77777777" w:rsidR="00DC0FE7" w:rsidRPr="00B7135F" w:rsidRDefault="00DC0FE7">
      <w:pPr>
        <w:spacing w:line="200" w:lineRule="exact"/>
        <w:rPr>
          <w:lang w:val="es-MX"/>
          <w:rPrChange w:id="53671" w:author="Corporativo D.G." w:date="2020-07-31T17:37:00Z">
            <w:rPr/>
          </w:rPrChange>
        </w:rPr>
      </w:pPr>
    </w:p>
    <w:p w14:paraId="0F90B3B7" w14:textId="77777777" w:rsidR="00DC0FE7" w:rsidRPr="00B7135F" w:rsidRDefault="00DC0FE7">
      <w:pPr>
        <w:spacing w:before="17" w:line="200" w:lineRule="exact"/>
        <w:rPr>
          <w:lang w:val="es-MX"/>
          <w:rPrChange w:id="53672" w:author="Corporativo D.G." w:date="2020-07-31T17:37:00Z">
            <w:rPr/>
          </w:rPrChange>
        </w:rPr>
      </w:pPr>
    </w:p>
    <w:p w14:paraId="3D4B3B43" w14:textId="36B74367" w:rsidR="00DC0FE7" w:rsidRPr="00B7135F" w:rsidRDefault="00774089">
      <w:pPr>
        <w:spacing w:before="34"/>
        <w:ind w:left="1492" w:firstLine="632"/>
        <w:rPr>
          <w:rFonts w:ascii="Arial" w:eastAsia="Arial" w:hAnsi="Arial" w:cs="Arial"/>
          <w:lang w:val="es-MX"/>
          <w:rPrChange w:id="53673" w:author="Corporativo D.G." w:date="2020-07-31T17:37:00Z">
            <w:rPr>
              <w:rFonts w:ascii="Arial" w:eastAsia="Arial" w:hAnsi="Arial" w:cs="Arial"/>
            </w:rPr>
          </w:rPrChange>
        </w:rPr>
        <w:pPrChange w:id="53674" w:author="MIGUEL" w:date="2018-04-02T00:02:00Z">
          <w:pPr>
            <w:spacing w:before="34"/>
            <w:ind w:left="1492"/>
          </w:pPr>
        </w:pPrChange>
      </w:pPr>
      <w:ins w:id="53675" w:author="MIGUEL" w:date="2018-04-02T00:02:00Z">
        <w:r w:rsidRPr="00B7135F">
          <w:rPr>
            <w:rFonts w:ascii="Arial" w:eastAsia="Arial" w:hAnsi="Arial" w:cs="Arial"/>
            <w:b/>
            <w:lang w:val="es-MX"/>
            <w:rPrChange w:id="5367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JOSÉ ALFREDO JIMÉNEZ</w:t>
        </w:r>
        <w:r w:rsidRPr="00B7135F">
          <w:rPr>
            <w:rFonts w:ascii="Arial" w:eastAsia="Arial" w:hAnsi="Arial" w:cs="Arial"/>
            <w:b/>
            <w:lang w:val="es-MX"/>
            <w:rPrChange w:id="5367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ab/>
        </w:r>
      </w:ins>
      <w:del w:id="53678" w:author="MIGUEL" w:date="2018-04-02T00:02:00Z">
        <w:r w:rsidR="003E10D7" w:rsidRPr="00B7135F" w:rsidDel="00774089">
          <w:rPr>
            <w:rFonts w:ascii="Arial" w:eastAsia="Arial" w:hAnsi="Arial" w:cs="Arial"/>
            <w:b/>
            <w:spacing w:val="3"/>
            <w:lang w:val="es-MX"/>
            <w:rPrChange w:id="5367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G</w:delText>
        </w:r>
        <w:r w:rsidR="003E10D7" w:rsidRPr="00B7135F" w:rsidDel="00774089">
          <w:rPr>
            <w:rFonts w:ascii="Arial" w:eastAsia="Arial" w:hAnsi="Arial" w:cs="Arial"/>
            <w:b/>
            <w:spacing w:val="-5"/>
            <w:lang w:val="es-MX"/>
            <w:rPrChange w:id="53680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68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B</w:delText>
        </w:r>
        <w:r w:rsidR="003E10D7" w:rsidRPr="00B7135F" w:rsidDel="00774089">
          <w:rPr>
            <w:rFonts w:ascii="Arial" w:eastAsia="Arial" w:hAnsi="Arial" w:cs="Arial"/>
            <w:b/>
            <w:spacing w:val="3"/>
            <w:lang w:val="es-MX"/>
            <w:rPrChange w:id="5368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R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68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="003E10D7" w:rsidRPr="00B7135F" w:rsidDel="00774089">
          <w:rPr>
            <w:rFonts w:ascii="Arial" w:eastAsia="Arial" w:hAnsi="Arial" w:cs="Arial"/>
            <w:b/>
            <w:spacing w:val="-1"/>
            <w:lang w:val="es-MX"/>
            <w:rPrChange w:id="5368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68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="003E10D7" w:rsidRPr="00B7135F" w:rsidDel="00774089">
          <w:rPr>
            <w:rFonts w:ascii="Arial" w:eastAsia="Arial" w:hAnsi="Arial" w:cs="Arial"/>
            <w:b/>
            <w:spacing w:val="-9"/>
            <w:lang w:val="es-MX"/>
            <w:rPrChange w:id="53686" w:author="Corporativo D.G." w:date="2020-07-31T17:37:00Z">
              <w:rPr>
                <w:rFonts w:ascii="Arial" w:eastAsia="Arial" w:hAnsi="Arial" w:cs="Arial"/>
                <w:b/>
                <w:spacing w:val="-9"/>
              </w:rPr>
            </w:rPrChange>
          </w:rPr>
          <w:delText xml:space="preserve"> </w:delText>
        </w:r>
        <w:r w:rsidR="003E10D7" w:rsidRPr="00B7135F" w:rsidDel="00774089">
          <w:rPr>
            <w:rFonts w:ascii="Arial" w:eastAsia="Arial" w:hAnsi="Arial" w:cs="Arial"/>
            <w:b/>
            <w:spacing w:val="5"/>
            <w:lang w:val="es-MX"/>
            <w:rPrChange w:id="53687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R</w:delText>
        </w:r>
        <w:r w:rsidR="003E10D7" w:rsidRPr="00B7135F" w:rsidDel="00774089">
          <w:rPr>
            <w:rFonts w:ascii="Arial" w:eastAsia="Arial" w:hAnsi="Arial" w:cs="Arial"/>
            <w:b/>
            <w:spacing w:val="-7"/>
            <w:lang w:val="es-MX"/>
            <w:rPrChange w:id="53688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spacing w:val="4"/>
            <w:lang w:val="es-MX"/>
            <w:rPrChange w:id="53689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69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="003E10D7" w:rsidRPr="00B7135F" w:rsidDel="00774089">
          <w:rPr>
            <w:rFonts w:ascii="Arial" w:eastAsia="Arial" w:hAnsi="Arial" w:cs="Arial"/>
            <w:b/>
            <w:spacing w:val="2"/>
            <w:lang w:val="es-MX"/>
            <w:rPrChange w:id="53691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="003E10D7" w:rsidRPr="00B7135F" w:rsidDel="00774089">
          <w:rPr>
            <w:rFonts w:ascii="Arial" w:eastAsia="Arial" w:hAnsi="Arial" w:cs="Arial"/>
            <w:b/>
            <w:spacing w:val="-1"/>
            <w:lang w:val="es-MX"/>
            <w:rPrChange w:id="5369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69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Z</w:delText>
        </w:r>
        <w:r w:rsidR="003E10D7" w:rsidRPr="00B7135F" w:rsidDel="00774089">
          <w:rPr>
            <w:rFonts w:ascii="Arial" w:eastAsia="Arial" w:hAnsi="Arial" w:cs="Arial"/>
            <w:b/>
            <w:spacing w:val="-9"/>
            <w:lang w:val="es-MX"/>
            <w:rPrChange w:id="53694" w:author="Corporativo D.G." w:date="2020-07-31T17:37:00Z">
              <w:rPr>
                <w:rFonts w:ascii="Arial" w:eastAsia="Arial" w:hAnsi="Arial" w:cs="Arial"/>
                <w:b/>
                <w:spacing w:val="-9"/>
              </w:rPr>
            </w:rPrChange>
          </w:rPr>
          <w:delText xml:space="preserve"> </w:delText>
        </w:r>
        <w:r w:rsidR="003E10D7" w:rsidRPr="00B7135F" w:rsidDel="00774089">
          <w:rPr>
            <w:rFonts w:ascii="Arial" w:eastAsia="Arial" w:hAnsi="Arial" w:cs="Arial"/>
            <w:b/>
            <w:spacing w:val="2"/>
            <w:lang w:val="es-MX"/>
            <w:rPrChange w:id="5369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H</w:delText>
        </w:r>
        <w:r w:rsidR="003E10D7" w:rsidRPr="00B7135F" w:rsidDel="00774089">
          <w:rPr>
            <w:rFonts w:ascii="Arial" w:eastAsia="Arial" w:hAnsi="Arial" w:cs="Arial"/>
            <w:b/>
            <w:spacing w:val="-1"/>
            <w:lang w:val="es-MX"/>
            <w:rPrChange w:id="5369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="003E10D7" w:rsidRPr="00B7135F" w:rsidDel="00774089">
          <w:rPr>
            <w:rFonts w:ascii="Arial" w:eastAsia="Arial" w:hAnsi="Arial" w:cs="Arial"/>
            <w:b/>
            <w:spacing w:val="2"/>
            <w:lang w:val="es-MX"/>
            <w:rPrChange w:id="53697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RN</w:delText>
        </w:r>
        <w:r w:rsidR="003E10D7" w:rsidRPr="00B7135F" w:rsidDel="00774089">
          <w:rPr>
            <w:rFonts w:ascii="Arial" w:eastAsia="Arial" w:hAnsi="Arial" w:cs="Arial"/>
            <w:b/>
            <w:spacing w:val="-5"/>
            <w:lang w:val="es-MX"/>
            <w:rPrChange w:id="53698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spacing w:val="2"/>
            <w:lang w:val="es-MX"/>
            <w:rPrChange w:id="5369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N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70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D</w:delText>
        </w:r>
        <w:r w:rsidR="003E10D7" w:rsidRPr="00B7135F" w:rsidDel="00774089">
          <w:rPr>
            <w:rFonts w:ascii="Arial" w:eastAsia="Arial" w:hAnsi="Arial" w:cs="Arial"/>
            <w:b/>
            <w:spacing w:val="-1"/>
            <w:lang w:val="es-MX"/>
            <w:rPrChange w:id="5370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70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Z</w:delText>
        </w:r>
      </w:del>
      <w:r w:rsidR="003E10D7" w:rsidRPr="00B7135F">
        <w:rPr>
          <w:rFonts w:ascii="Arial" w:eastAsia="Arial" w:hAnsi="Arial" w:cs="Arial"/>
          <w:b/>
          <w:lang w:val="es-MX"/>
          <w:rPrChange w:id="53703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                              </w:t>
      </w:r>
      <w:r w:rsidR="003E10D7" w:rsidRPr="00B7135F">
        <w:rPr>
          <w:rFonts w:ascii="Arial" w:eastAsia="Arial" w:hAnsi="Arial" w:cs="Arial"/>
          <w:b/>
          <w:spacing w:val="50"/>
          <w:lang w:val="es-MX"/>
          <w:rPrChange w:id="53704" w:author="Corporativo D.G." w:date="2020-07-31T17:37:00Z">
            <w:rPr>
              <w:rFonts w:ascii="Arial" w:eastAsia="Arial" w:hAnsi="Arial" w:cs="Arial"/>
              <w:b/>
              <w:spacing w:val="50"/>
            </w:rPr>
          </w:rPrChange>
        </w:rPr>
        <w:t xml:space="preserve"> </w:t>
      </w:r>
      <w:ins w:id="53705" w:author="MIGUEL" w:date="2018-04-02T00:01:00Z">
        <w:r w:rsidRPr="00B7135F">
          <w:rPr>
            <w:rFonts w:ascii="Arial" w:eastAsia="Arial" w:hAnsi="Arial" w:cs="Arial"/>
            <w:b/>
            <w:lang w:val="es-MX"/>
            <w:rPrChange w:id="5370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JAVIER SOLIS</w:t>
        </w:r>
      </w:ins>
      <w:del w:id="53707" w:author="MIGUEL" w:date="2018-04-02T00:01:00Z">
        <w:r w:rsidR="003E10D7" w:rsidRPr="00B7135F" w:rsidDel="00774089">
          <w:rPr>
            <w:rFonts w:ascii="Arial" w:eastAsia="Arial" w:hAnsi="Arial" w:cs="Arial"/>
            <w:b/>
            <w:spacing w:val="4"/>
            <w:lang w:val="es-MX"/>
            <w:rPrChange w:id="53708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="003E10D7" w:rsidRPr="00B7135F" w:rsidDel="00774089">
          <w:rPr>
            <w:rFonts w:ascii="Arial" w:eastAsia="Arial" w:hAnsi="Arial" w:cs="Arial"/>
            <w:b/>
            <w:spacing w:val="-5"/>
            <w:lang w:val="es-MX"/>
            <w:rPrChange w:id="53709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71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="003E10D7" w:rsidRPr="00B7135F" w:rsidDel="00774089">
          <w:rPr>
            <w:rFonts w:ascii="Arial" w:eastAsia="Arial" w:hAnsi="Arial" w:cs="Arial"/>
            <w:b/>
            <w:spacing w:val="4"/>
            <w:lang w:val="es-MX"/>
            <w:rPrChange w:id="53711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71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E</w:delText>
        </w:r>
        <w:r w:rsidR="003E10D7" w:rsidRPr="00B7135F" w:rsidDel="00774089">
          <w:rPr>
            <w:rFonts w:ascii="Arial" w:eastAsia="Arial" w:hAnsi="Arial" w:cs="Arial"/>
            <w:b/>
            <w:spacing w:val="-7"/>
            <w:lang w:val="es-MX"/>
            <w:rPrChange w:id="53713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="003E10D7" w:rsidRPr="00B7135F" w:rsidDel="00774089">
          <w:rPr>
            <w:rFonts w:ascii="Arial" w:eastAsia="Arial" w:hAnsi="Arial" w:cs="Arial"/>
            <w:b/>
            <w:spacing w:val="3"/>
            <w:lang w:val="es-MX"/>
            <w:rPrChange w:id="5371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="003E10D7" w:rsidRPr="00B7135F" w:rsidDel="00774089">
          <w:rPr>
            <w:rFonts w:ascii="Arial" w:eastAsia="Arial" w:hAnsi="Arial" w:cs="Arial"/>
            <w:b/>
            <w:spacing w:val="1"/>
            <w:lang w:val="es-MX"/>
            <w:rPrChange w:id="5371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71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RRES</w:delText>
        </w:r>
        <w:r w:rsidR="003E10D7" w:rsidRPr="00B7135F" w:rsidDel="00774089">
          <w:rPr>
            <w:rFonts w:ascii="Arial" w:eastAsia="Arial" w:hAnsi="Arial" w:cs="Arial"/>
            <w:b/>
            <w:spacing w:val="-9"/>
            <w:lang w:val="es-MX"/>
            <w:rPrChange w:id="53717" w:author="Corporativo D.G." w:date="2020-07-31T17:37:00Z">
              <w:rPr>
                <w:rFonts w:ascii="Arial" w:eastAsia="Arial" w:hAnsi="Arial" w:cs="Arial"/>
                <w:b/>
                <w:spacing w:val="-9"/>
              </w:rPr>
            </w:rPrChange>
          </w:rPr>
          <w:delText xml:space="preserve"> </w:delText>
        </w:r>
        <w:r w:rsidR="003E10D7" w:rsidRPr="00B7135F" w:rsidDel="00774089">
          <w:rPr>
            <w:rFonts w:ascii="Arial" w:eastAsia="Arial" w:hAnsi="Arial" w:cs="Arial"/>
            <w:b/>
            <w:spacing w:val="7"/>
            <w:lang w:val="es-MX"/>
            <w:rPrChange w:id="53718" w:author="Corporativo D.G." w:date="2020-07-31T17:37:00Z">
              <w:rPr>
                <w:rFonts w:ascii="Arial" w:eastAsia="Arial" w:hAnsi="Arial" w:cs="Arial"/>
                <w:b/>
                <w:spacing w:val="7"/>
              </w:rPr>
            </w:rPrChange>
          </w:rPr>
          <w:delText>M</w:delText>
        </w:r>
        <w:r w:rsidR="003E10D7" w:rsidRPr="00B7135F" w:rsidDel="00774089">
          <w:rPr>
            <w:rFonts w:ascii="Arial" w:eastAsia="Arial" w:hAnsi="Arial" w:cs="Arial"/>
            <w:b/>
            <w:spacing w:val="-7"/>
            <w:lang w:val="es-MX"/>
            <w:rPrChange w:id="53719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="003E10D7" w:rsidRPr="00B7135F" w:rsidDel="00774089">
          <w:rPr>
            <w:rFonts w:ascii="Arial" w:eastAsia="Arial" w:hAnsi="Arial" w:cs="Arial"/>
            <w:b/>
            <w:lang w:val="es-MX"/>
            <w:rPrChange w:id="5372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RÍN</w:delText>
        </w:r>
      </w:del>
    </w:p>
    <w:p w14:paraId="0A2D53A2" w14:textId="77777777" w:rsidR="00DC0FE7" w:rsidRPr="00B7135F" w:rsidRDefault="00EB1846">
      <w:pPr>
        <w:spacing w:before="29"/>
        <w:ind w:left="2152"/>
        <w:rPr>
          <w:rFonts w:ascii="Arial" w:eastAsia="Arial" w:hAnsi="Arial" w:cs="Arial"/>
          <w:lang w:val="es-MX"/>
          <w:rPrChange w:id="53721" w:author="Corporativo D.G." w:date="2020-07-31T17:37:00Z">
            <w:rPr>
              <w:rFonts w:ascii="Arial" w:eastAsia="Arial" w:hAnsi="Arial" w:cs="Arial"/>
            </w:rPr>
          </w:rPrChange>
        </w:rPr>
      </w:pPr>
      <w:r>
        <w:pict w14:anchorId="57FDB3C6">
          <v:group id="_x0000_s1029" style="position:absolute;left:0;text-align:left;margin-left:57.45pt;margin-top:-131.8pt;width:490.4pt;height:261.25pt;z-index:-251659776;mso-position-horizontal-relative:page" coordorigin="1149,-2636" coordsize="9808,5225">
            <v:shape id="_x0000_s1054" style="position:absolute;left:1159;top:-2626;width:989;height:0" coordorigin="1159,-2626" coordsize="989,0" path="m1159,-2626r989,e" filled="f" strokeweight=".58pt">
              <v:path arrowok="t"/>
            </v:shape>
            <v:shape id="_x0000_s1053" style="position:absolute;left:2148;top:-2626;width:10;height:0" coordorigin="2148,-2626" coordsize="10,0" path="m2148,-2626r10,e" filled="f" strokeweight=".58pt">
              <v:path arrowok="t"/>
            </v:shape>
            <v:shape id="_x0000_s1052" style="position:absolute;left:2158;top:-2626;width:8212;height:0" coordorigin="2158,-2626" coordsize="8212,0" path="m2158,-2626r8212,e" filled="f" strokeweight=".58pt">
              <v:path arrowok="t"/>
            </v:shape>
            <v:shape id="_x0000_s1051" style="position:absolute;left:10370;top:-2626;width:10;height:0" coordorigin="10370,-2626" coordsize="10,0" path="m10370,-2626r10,e" filled="f" strokeweight=".58pt">
              <v:path arrowok="t"/>
            </v:shape>
            <v:shape id="_x0000_s1050" style="position:absolute;left:10380;top:-2626;width:566;height:0" coordorigin="10380,-2626" coordsize="566,0" path="m10380,-2626r566,e" filled="f" strokeweight=".58pt">
              <v:path arrowok="t"/>
            </v:shape>
            <v:shape id="_x0000_s1049" style="position:absolute;left:1159;top:-2340;width:989;height:0" coordorigin="1159,-2340" coordsize="989,0" path="m1159,-2340r989,e" filled="f" strokeweight="1.06pt">
              <v:path arrowok="t"/>
            </v:shape>
            <v:shape id="_x0000_s1048" style="position:absolute;left:2148;top:-2340;width:19;height:0" coordorigin="2148,-2340" coordsize="19,0" path="m2148,-2340r20,e" filled="f" strokeweight="1.06pt">
              <v:path arrowok="t"/>
            </v:shape>
            <v:shape id="_x0000_s1047" style="position:absolute;left:2168;top:-2340;width:3809;height:0" coordorigin="2168,-2340" coordsize="3809,0" path="m2168,-2340r3809,e" filled="f" strokeweight="1.06pt">
              <v:path arrowok="t"/>
            </v:shape>
            <v:shape id="_x0000_s1046" style="position:absolute;left:5977;top:-2340;width:19;height:0" coordorigin="5977,-2340" coordsize="19,0" path="m5977,-2340r19,e" filled="f" strokeweight="1.06pt">
              <v:path arrowok="t"/>
            </v:shape>
            <v:shape id="_x0000_s1045" style="position:absolute;left:5996;top:-2340;width:694;height:0" coordorigin="5996,-2340" coordsize="694,0" path="m5996,-2340r694,e" filled="f" strokeweight="1.06pt">
              <v:path arrowok="t"/>
            </v:shape>
            <v:shape id="_x0000_s1044" style="position:absolute;left:6690;top:-2340;width:19;height:0" coordorigin="6690,-2340" coordsize="19,0" path="m6690,-2340r19,e" filled="f" strokeweight="1.06pt">
              <v:path arrowok="t"/>
            </v:shape>
            <v:shape id="_x0000_s1043" style="position:absolute;left:6709;top:-2340;width:3660;height:0" coordorigin="6709,-2340" coordsize="3660,0" path="m6709,-2340r3661,e" filled="f" strokeweight="1.06pt">
              <v:path arrowok="t"/>
            </v:shape>
            <v:shape id="_x0000_s1042" style="position:absolute;left:10370;top:-2340;width:19;height:0" coordorigin="10370,-2340" coordsize="19,0" path="m10370,-2340r19,e" filled="f" strokeweight="1.06pt">
              <v:path arrowok="t"/>
            </v:shape>
            <v:shape id="_x0000_s1041" style="position:absolute;left:10389;top:-2340;width:557;height:0" coordorigin="10389,-2340" coordsize="557,0" path="m10389,-2340r557,e" filled="f" strokeweight="1.06pt">
              <v:path arrowok="t"/>
            </v:shape>
            <v:shape id="_x0000_s1040" style="position:absolute;left:1154;top:-2630;width:0;height:5214" coordorigin="1154,-2630" coordsize="0,5214" path="m1154,-2630r,5213e" filled="f" strokeweight=".58pt">
              <v:path arrowok="t"/>
            </v:shape>
            <v:shape id="_x0000_s1039" style="position:absolute;left:1159;top:2579;width:989;height:0" coordorigin="1159,2579" coordsize="989,0" path="m1159,2579r989,e" filled="f" strokeweight=".58pt">
              <v:path arrowok="t"/>
            </v:shape>
            <v:shape id="_x0000_s1038" style="position:absolute;left:2134;top:2579;width:10;height:0" coordorigin="2134,2579" coordsize="10,0" path="m2134,2579r10,e" filled="f" strokeweight=".58pt">
              <v:path arrowok="t"/>
            </v:shape>
            <v:shape id="_x0000_s1037" style="position:absolute;left:2144;top:2579;width:3833;height:0" coordorigin="2144,2579" coordsize="3833,0" path="m2144,2579r3833,e" filled="f" strokeweight=".58pt">
              <v:path arrowok="t"/>
            </v:shape>
            <v:shape id="_x0000_s1036" style="position:absolute;left:5963;top:2579;width:10;height:0" coordorigin="5963,2579" coordsize="10,0" path="m5963,2579r9,e" filled="f" strokeweight=".58pt">
              <v:path arrowok="t"/>
            </v:shape>
            <v:shape id="_x0000_s1035" style="position:absolute;left:5972;top:2579;width:718;height:0" coordorigin="5972,2579" coordsize="718,0" path="m5972,2579r718,e" filled="f" strokeweight=".58pt">
              <v:path arrowok="t"/>
            </v:shape>
            <v:shape id="_x0000_s1034" style="position:absolute;left:6676;top:2579;width:10;height:0" coordorigin="6676,2579" coordsize="10,0" path="m6676,2579r9,e" filled="f" strokeweight=".58pt">
              <v:path arrowok="t"/>
            </v:shape>
            <v:shape id="_x0000_s1033" style="position:absolute;left:6685;top:2579;width:3684;height:0" coordorigin="6685,2579" coordsize="3684,0" path="m6685,2579r3685,e" filled="f" strokeweight=".58pt">
              <v:path arrowok="t"/>
            </v:shape>
            <v:shape id="_x0000_s1032" style="position:absolute;left:10356;top:2579;width:10;height:0" coordorigin="10356,2579" coordsize="10,0" path="m10356,2579r9,e" filled="f" strokeweight=".58pt">
              <v:path arrowok="t"/>
            </v:shape>
            <v:shape id="_x0000_s1031" style="position:absolute;left:10365;top:2579;width:581;height:0" coordorigin="10365,2579" coordsize="581,0" path="m10365,2579r581,e" filled="f" strokeweight=".58pt">
              <v:path arrowok="t"/>
            </v:shape>
            <v:shape id="_x0000_s1030" style="position:absolute;left:10951;top:-2630;width:0;height:5214" coordorigin="10951,-2630" coordsize="0,5214" path="m10951,-2630r,5213e" filled="f" strokeweight=".58pt">
              <v:path arrowok="t"/>
            </v:shape>
            <w10:wrap anchorx="page"/>
          </v:group>
        </w:pict>
      </w:r>
      <w:r w:rsidR="003E10D7" w:rsidRPr="00B7135F">
        <w:rPr>
          <w:rFonts w:ascii="Arial" w:eastAsia="Arial" w:hAnsi="Arial" w:cs="Arial"/>
          <w:lang w:val="es-MX"/>
          <w:rPrChange w:id="53722" w:author="Corporativo D.G." w:date="2020-07-31T17:37:00Z">
            <w:rPr>
              <w:rFonts w:ascii="Arial" w:eastAsia="Arial" w:hAnsi="Arial" w:cs="Arial"/>
            </w:rPr>
          </w:rPrChange>
        </w:rPr>
        <w:t>Repre</w:t>
      </w:r>
      <w:r w:rsidR="003E10D7" w:rsidRPr="00B7135F">
        <w:rPr>
          <w:rFonts w:ascii="Arial" w:eastAsia="Arial" w:hAnsi="Arial" w:cs="Arial"/>
          <w:spacing w:val="1"/>
          <w:lang w:val="es-MX"/>
          <w:rPrChange w:id="537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5372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537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53726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="003E10D7" w:rsidRPr="00B7135F">
        <w:rPr>
          <w:rFonts w:ascii="Arial" w:eastAsia="Arial" w:hAnsi="Arial" w:cs="Arial"/>
          <w:spacing w:val="-1"/>
          <w:lang w:val="es-MX"/>
          <w:rPrChange w:id="5372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2"/>
          <w:lang w:val="es-MX"/>
          <w:rPrChange w:id="53728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5372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2"/>
          <w:lang w:val="es-MX"/>
          <w:rPrChange w:id="53730" w:author="Corporativo D.G." w:date="2020-07-31T17:37:00Z">
            <w:rPr>
              <w:rFonts w:ascii="Arial" w:eastAsia="Arial" w:hAnsi="Arial" w:cs="Arial"/>
              <w:spacing w:val="-1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2"/>
          <w:lang w:val="es-MX"/>
          <w:rPrChange w:id="537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5373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537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2"/>
          <w:lang w:val="es-MX"/>
          <w:rPrChange w:id="537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53735" w:author="Corporativo D.G." w:date="2020-07-31T17:37:00Z">
            <w:rPr>
              <w:rFonts w:ascii="Arial" w:eastAsia="Arial" w:hAnsi="Arial" w:cs="Arial"/>
            </w:rPr>
          </w:rPrChange>
        </w:rPr>
        <w:t xml:space="preserve">l                                              </w:t>
      </w:r>
      <w:r w:rsidR="003E10D7" w:rsidRPr="00B7135F">
        <w:rPr>
          <w:rFonts w:ascii="Arial" w:eastAsia="Arial" w:hAnsi="Arial" w:cs="Arial"/>
          <w:spacing w:val="2"/>
          <w:lang w:val="es-MX"/>
          <w:rPrChange w:id="5373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lang w:val="es-MX"/>
          <w:rPrChange w:id="53737" w:author="Corporativo D.G." w:date="2020-07-31T17:37:00Z">
            <w:rPr>
              <w:rFonts w:ascii="Arial" w:eastAsia="Arial" w:hAnsi="Arial" w:cs="Arial"/>
            </w:rPr>
          </w:rPrChange>
        </w:rPr>
        <w:t>Repre</w:t>
      </w:r>
      <w:r w:rsidR="003E10D7" w:rsidRPr="00B7135F">
        <w:rPr>
          <w:rFonts w:ascii="Arial" w:eastAsia="Arial" w:hAnsi="Arial" w:cs="Arial"/>
          <w:spacing w:val="1"/>
          <w:lang w:val="es-MX"/>
          <w:rPrChange w:id="5373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="003E10D7" w:rsidRPr="00B7135F">
        <w:rPr>
          <w:rFonts w:ascii="Arial" w:eastAsia="Arial" w:hAnsi="Arial" w:cs="Arial"/>
          <w:lang w:val="es-MX"/>
          <w:rPrChange w:id="53739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1"/>
          <w:lang w:val="es-MX"/>
          <w:rPrChange w:id="5374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="003E10D7" w:rsidRPr="00B7135F">
        <w:rPr>
          <w:rFonts w:ascii="Arial" w:eastAsia="Arial" w:hAnsi="Arial" w:cs="Arial"/>
          <w:lang w:val="es-MX"/>
          <w:rPrChange w:id="53741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="003E10D7" w:rsidRPr="00B7135F">
        <w:rPr>
          <w:rFonts w:ascii="Arial" w:eastAsia="Arial" w:hAnsi="Arial" w:cs="Arial"/>
          <w:spacing w:val="-1"/>
          <w:lang w:val="es-MX"/>
          <w:rPrChange w:id="5374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="003E10D7" w:rsidRPr="00B7135F">
        <w:rPr>
          <w:rFonts w:ascii="Arial" w:eastAsia="Arial" w:hAnsi="Arial" w:cs="Arial"/>
          <w:spacing w:val="2"/>
          <w:lang w:val="es-MX"/>
          <w:rPrChange w:id="5374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="003E10D7" w:rsidRPr="00B7135F">
        <w:rPr>
          <w:rFonts w:ascii="Arial" w:eastAsia="Arial" w:hAnsi="Arial" w:cs="Arial"/>
          <w:lang w:val="es-MX"/>
          <w:rPrChange w:id="53744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3"/>
          <w:lang w:val="es-MX"/>
          <w:rPrChange w:id="53745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="003E10D7" w:rsidRPr="00B7135F">
        <w:rPr>
          <w:rFonts w:ascii="Arial" w:eastAsia="Arial" w:hAnsi="Arial" w:cs="Arial"/>
          <w:spacing w:val="1"/>
          <w:lang w:val="es-MX"/>
          <w:rPrChange w:id="5374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L</w:t>
      </w:r>
      <w:r w:rsidR="003E10D7" w:rsidRPr="00B7135F">
        <w:rPr>
          <w:rFonts w:ascii="Arial" w:eastAsia="Arial" w:hAnsi="Arial" w:cs="Arial"/>
          <w:lang w:val="es-MX"/>
          <w:rPrChange w:id="53747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="003E10D7" w:rsidRPr="00B7135F">
        <w:rPr>
          <w:rFonts w:ascii="Arial" w:eastAsia="Arial" w:hAnsi="Arial" w:cs="Arial"/>
          <w:spacing w:val="-1"/>
          <w:lang w:val="es-MX"/>
          <w:rPrChange w:id="53748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="003E10D7" w:rsidRPr="00B7135F">
        <w:rPr>
          <w:rFonts w:ascii="Arial" w:eastAsia="Arial" w:hAnsi="Arial" w:cs="Arial"/>
          <w:spacing w:val="2"/>
          <w:lang w:val="es-MX"/>
          <w:rPrChange w:id="53749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="003E10D7" w:rsidRPr="00B7135F">
        <w:rPr>
          <w:rFonts w:ascii="Arial" w:eastAsia="Arial" w:hAnsi="Arial" w:cs="Arial"/>
          <w:lang w:val="es-MX"/>
          <w:rPrChange w:id="53750" w:author="Corporativo D.G." w:date="2020-07-31T17:37:00Z">
            <w:rPr>
              <w:rFonts w:ascii="Arial" w:eastAsia="Arial" w:hAnsi="Arial" w:cs="Arial"/>
            </w:rPr>
          </w:rPrChange>
        </w:rPr>
        <w:t>l</w:t>
      </w:r>
    </w:p>
    <w:p w14:paraId="07EE1C9C" w14:textId="77777777" w:rsidR="00DC0FE7" w:rsidRPr="00B7135F" w:rsidRDefault="00DC0FE7">
      <w:pPr>
        <w:spacing w:before="6" w:line="240" w:lineRule="exact"/>
        <w:rPr>
          <w:sz w:val="24"/>
          <w:szCs w:val="24"/>
          <w:lang w:val="es-MX"/>
          <w:rPrChange w:id="53751" w:author="Corporativo D.G." w:date="2020-07-31T17:37:00Z">
            <w:rPr>
              <w:sz w:val="24"/>
              <w:szCs w:val="24"/>
            </w:rPr>
          </w:rPrChange>
        </w:rPr>
      </w:pPr>
    </w:p>
    <w:p w14:paraId="54CC4D56" w14:textId="3FA0B950" w:rsidR="00DC0FE7" w:rsidRPr="00B7135F" w:rsidRDefault="003E10D7">
      <w:pPr>
        <w:spacing w:line="220" w:lineRule="exact"/>
        <w:ind w:left="2049" w:right="5602"/>
        <w:rPr>
          <w:rFonts w:ascii="Arial" w:eastAsia="Arial" w:hAnsi="Arial" w:cs="Arial"/>
          <w:lang w:val="es-MX"/>
          <w:rPrChange w:id="53752" w:author="Corporativo D.G." w:date="2020-07-31T17:37:00Z">
            <w:rPr>
              <w:rFonts w:ascii="Arial" w:eastAsia="Arial" w:hAnsi="Arial" w:cs="Arial"/>
            </w:rPr>
          </w:rPrChange>
        </w:rPr>
        <w:pPrChange w:id="53753" w:author="MIGUEL" w:date="2018-04-02T00:04:00Z">
          <w:pPr>
            <w:spacing w:line="220" w:lineRule="exact"/>
            <w:ind w:left="1497" w:right="5602" w:firstLine="552"/>
          </w:pPr>
        </w:pPrChange>
      </w:pPr>
      <w:r w:rsidRPr="00B7135F">
        <w:rPr>
          <w:rFonts w:ascii="Arial" w:eastAsia="Arial" w:hAnsi="Arial" w:cs="Arial"/>
          <w:b/>
          <w:spacing w:val="3"/>
          <w:lang w:val="es-MX"/>
          <w:rPrChange w:id="5375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3755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8"/>
          <w:lang w:val="es-MX"/>
          <w:rPrChange w:id="53756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757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375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OO</w:t>
      </w:r>
      <w:r w:rsidRPr="00B7135F">
        <w:rPr>
          <w:rFonts w:ascii="Arial" w:eastAsia="Arial" w:hAnsi="Arial" w:cs="Arial"/>
          <w:b/>
          <w:lang w:val="es-MX"/>
          <w:rPrChange w:id="53759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3"/>
          <w:lang w:val="es-MX"/>
          <w:rPrChange w:id="5376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53761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5"/>
          <w:lang w:val="es-MX"/>
          <w:rPrChange w:id="5376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376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764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1"/>
          <w:lang w:val="es-MX"/>
          <w:rPrChange w:id="5376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5376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3"/>
          <w:lang w:val="es-MX"/>
          <w:rPrChange w:id="53767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768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: </w:t>
      </w:r>
      <w:del w:id="53769" w:author="MIGUEL" w:date="2018-04-02T00:04:00Z">
        <w:r w:rsidRPr="00B7135F" w:rsidDel="00186418">
          <w:rPr>
            <w:rFonts w:ascii="Arial" w:eastAsia="Arial" w:hAnsi="Arial" w:cs="Arial"/>
            <w:b/>
            <w:spacing w:val="1"/>
            <w:lang w:val="es-MX"/>
            <w:rPrChange w:id="5377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Q</w:delText>
        </w:r>
        <w:r w:rsidRPr="00B7135F" w:rsidDel="00186418">
          <w:rPr>
            <w:rFonts w:ascii="Arial" w:eastAsia="Arial" w:hAnsi="Arial" w:cs="Arial"/>
            <w:b/>
            <w:lang w:val="es-MX"/>
            <w:rPrChange w:id="5377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UIN</w:delText>
        </w:r>
        <w:r w:rsidRPr="00B7135F" w:rsidDel="00186418">
          <w:rPr>
            <w:rFonts w:ascii="Arial" w:eastAsia="Arial" w:hAnsi="Arial" w:cs="Arial"/>
            <w:b/>
            <w:spacing w:val="3"/>
            <w:lang w:val="es-MX"/>
            <w:rPrChange w:id="5377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186418">
          <w:rPr>
            <w:rFonts w:ascii="Arial" w:eastAsia="Arial" w:hAnsi="Arial" w:cs="Arial"/>
            <w:b/>
            <w:lang w:val="es-MX"/>
            <w:rPrChange w:id="5377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O</w:delText>
        </w:r>
        <w:r w:rsidRPr="00B7135F" w:rsidDel="00186418">
          <w:rPr>
            <w:rFonts w:ascii="Arial" w:eastAsia="Arial" w:hAnsi="Arial" w:cs="Arial"/>
            <w:b/>
            <w:spacing w:val="-7"/>
            <w:lang w:val="es-MX"/>
            <w:rPrChange w:id="53774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 xml:space="preserve"> </w:delText>
        </w:r>
        <w:r w:rsidRPr="00B7135F" w:rsidDel="00186418">
          <w:rPr>
            <w:rFonts w:ascii="Arial" w:eastAsia="Arial" w:hAnsi="Arial" w:cs="Arial"/>
            <w:b/>
            <w:spacing w:val="-1"/>
            <w:lang w:val="es-MX"/>
            <w:rPrChange w:id="5377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186418">
          <w:rPr>
            <w:rFonts w:ascii="Arial" w:eastAsia="Arial" w:hAnsi="Arial" w:cs="Arial"/>
            <w:b/>
            <w:lang w:val="es-MX"/>
            <w:rPrChange w:id="5377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186418">
          <w:rPr>
            <w:rFonts w:ascii="Arial" w:eastAsia="Arial" w:hAnsi="Arial" w:cs="Arial"/>
            <w:b/>
            <w:spacing w:val="-1"/>
            <w:lang w:val="es-MX"/>
            <w:rPrChange w:id="5377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186418">
          <w:rPr>
            <w:rFonts w:ascii="Arial" w:eastAsia="Arial" w:hAnsi="Arial" w:cs="Arial"/>
            <w:b/>
            <w:spacing w:val="4"/>
            <w:lang w:val="es-MX"/>
            <w:rPrChange w:id="53778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186418">
          <w:rPr>
            <w:rFonts w:ascii="Arial" w:eastAsia="Arial" w:hAnsi="Arial" w:cs="Arial"/>
            <w:b/>
            <w:spacing w:val="-1"/>
            <w:lang w:val="es-MX"/>
            <w:rPrChange w:id="5377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186418">
          <w:rPr>
            <w:rFonts w:ascii="Arial" w:eastAsia="Arial" w:hAnsi="Arial" w:cs="Arial"/>
            <w:b/>
            <w:spacing w:val="-2"/>
            <w:lang w:val="es-MX"/>
            <w:rPrChange w:id="53780" w:author="Corporativo D.G." w:date="2020-07-31T17:37:00Z">
              <w:rPr>
                <w:rFonts w:ascii="Arial" w:eastAsia="Arial" w:hAnsi="Arial" w:cs="Arial"/>
                <w:b/>
                <w:spacing w:val="-2"/>
              </w:rPr>
            </w:rPrChange>
          </w:rPr>
          <w:delText>N</w:delText>
        </w:r>
        <w:r w:rsidRPr="00B7135F" w:rsidDel="00186418">
          <w:rPr>
            <w:rFonts w:ascii="Arial" w:eastAsia="Arial" w:hAnsi="Arial" w:cs="Arial"/>
            <w:b/>
            <w:spacing w:val="3"/>
            <w:lang w:val="es-MX"/>
            <w:rPrChange w:id="5378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186418">
          <w:rPr>
            <w:rFonts w:ascii="Arial" w:eastAsia="Arial" w:hAnsi="Arial" w:cs="Arial"/>
            <w:b/>
            <w:lang w:val="es-MX"/>
            <w:rPrChange w:id="5378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O</w:delText>
        </w:r>
        <w:r w:rsidRPr="00B7135F" w:rsidDel="00186418">
          <w:rPr>
            <w:rFonts w:ascii="Arial" w:eastAsia="Arial" w:hAnsi="Arial" w:cs="Arial"/>
            <w:b/>
            <w:spacing w:val="-8"/>
            <w:lang w:val="es-MX"/>
            <w:rPrChange w:id="53783" w:author="Corporativo D.G." w:date="2020-07-31T17:37:00Z">
              <w:rPr>
                <w:rFonts w:ascii="Arial" w:eastAsia="Arial" w:hAnsi="Arial" w:cs="Arial"/>
                <w:b/>
                <w:spacing w:val="-8"/>
              </w:rPr>
            </w:rPrChange>
          </w:rPr>
          <w:delText xml:space="preserve"> </w:delText>
        </w:r>
      </w:del>
      <w:ins w:id="53784" w:author="MIGUEL" w:date="2018-04-02T00:04:00Z">
        <w:r w:rsidR="00186418" w:rsidRPr="00B7135F">
          <w:rPr>
            <w:rFonts w:ascii="Arial" w:eastAsia="Arial" w:hAnsi="Arial" w:cs="Arial"/>
            <w:b/>
            <w:spacing w:val="-8"/>
            <w:lang w:val="es-MX"/>
            <w:rPrChange w:id="53785" w:author="Corporativo D.G." w:date="2020-07-31T17:37:00Z">
              <w:rPr>
                <w:rFonts w:ascii="Arial" w:eastAsia="Arial" w:hAnsi="Arial" w:cs="Arial"/>
                <w:b/>
                <w:spacing w:val="-8"/>
              </w:rPr>
            </w:rPrChange>
          </w:rPr>
          <w:t xml:space="preserve">GRAN ESFUERZO </w:t>
        </w:r>
      </w:ins>
      <w:r w:rsidRPr="00B7135F">
        <w:rPr>
          <w:rFonts w:ascii="Arial" w:eastAsia="Arial" w:hAnsi="Arial" w:cs="Arial"/>
          <w:b/>
          <w:spacing w:val="-1"/>
          <w:lang w:val="es-MX"/>
          <w:rPrChange w:id="5378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5378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5"/>
          <w:lang w:val="es-MX"/>
          <w:rPrChange w:id="53788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789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  <w:del w:id="53790" w:author="MIGUEL" w:date="2018-04-02T00:04:00Z">
        <w:r w:rsidRPr="00B7135F" w:rsidDel="00186418">
          <w:rPr>
            <w:rFonts w:ascii="Arial" w:eastAsia="Arial" w:hAnsi="Arial" w:cs="Arial"/>
            <w:b/>
            <w:spacing w:val="1"/>
            <w:lang w:val="es-MX"/>
            <w:rPrChange w:id="53791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 xml:space="preserve"> </w:delText>
        </w:r>
        <w:r w:rsidRPr="00B7135F" w:rsidDel="00186418">
          <w:rPr>
            <w:rFonts w:ascii="Arial" w:eastAsia="Arial" w:hAnsi="Arial" w:cs="Arial"/>
            <w:b/>
            <w:lang w:val="es-MX"/>
            <w:rPrChange w:id="5379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DE</w:delText>
        </w:r>
        <w:r w:rsidRPr="00B7135F" w:rsidDel="00186418">
          <w:rPr>
            <w:rFonts w:ascii="Arial" w:eastAsia="Arial" w:hAnsi="Arial" w:cs="Arial"/>
            <w:b/>
            <w:spacing w:val="-4"/>
            <w:lang w:val="es-MX"/>
            <w:rPrChange w:id="53793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delText xml:space="preserve"> </w:delText>
        </w:r>
        <w:r w:rsidRPr="00B7135F" w:rsidDel="00186418">
          <w:rPr>
            <w:rFonts w:ascii="Arial" w:eastAsia="Arial" w:hAnsi="Arial" w:cs="Arial"/>
            <w:b/>
            <w:lang w:val="es-MX"/>
            <w:rPrChange w:id="5379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186418">
          <w:rPr>
            <w:rFonts w:ascii="Arial" w:eastAsia="Arial" w:hAnsi="Arial" w:cs="Arial"/>
            <w:b/>
            <w:spacing w:val="2"/>
            <w:lang w:val="es-MX"/>
            <w:rPrChange w:id="5379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.</w:delText>
        </w:r>
        <w:r w:rsidRPr="00B7135F" w:rsidDel="00186418">
          <w:rPr>
            <w:rFonts w:ascii="Arial" w:eastAsia="Arial" w:hAnsi="Arial" w:cs="Arial"/>
            <w:b/>
            <w:spacing w:val="-1"/>
            <w:lang w:val="es-MX"/>
            <w:rPrChange w:id="5379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V</w:delText>
        </w:r>
        <w:r w:rsidRPr="00B7135F" w:rsidDel="00186418">
          <w:rPr>
            <w:rFonts w:ascii="Arial" w:eastAsia="Arial" w:hAnsi="Arial" w:cs="Arial"/>
            <w:b/>
            <w:lang w:val="es-MX"/>
            <w:rPrChange w:id="5379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.</w:delText>
        </w:r>
      </w:del>
    </w:p>
    <w:p w14:paraId="3CBFACB7" w14:textId="77777777" w:rsidR="00DC0FE7" w:rsidRPr="00B7135F" w:rsidRDefault="00DC0FE7">
      <w:pPr>
        <w:spacing w:before="3" w:line="100" w:lineRule="exact"/>
        <w:rPr>
          <w:sz w:val="11"/>
          <w:szCs w:val="11"/>
          <w:lang w:val="es-MX"/>
          <w:rPrChange w:id="53798" w:author="Corporativo D.G." w:date="2020-07-31T17:37:00Z">
            <w:rPr>
              <w:sz w:val="11"/>
              <w:szCs w:val="11"/>
            </w:rPr>
          </w:rPrChange>
        </w:rPr>
      </w:pPr>
    </w:p>
    <w:p w14:paraId="2051C578" w14:textId="77777777" w:rsidR="00DC0FE7" w:rsidRPr="00B7135F" w:rsidRDefault="00DC0FE7">
      <w:pPr>
        <w:spacing w:line="200" w:lineRule="exact"/>
        <w:rPr>
          <w:lang w:val="es-MX"/>
          <w:rPrChange w:id="53799" w:author="Corporativo D.G." w:date="2020-07-31T17:37:00Z">
            <w:rPr/>
          </w:rPrChange>
        </w:rPr>
      </w:pPr>
    </w:p>
    <w:p w14:paraId="7C115007" w14:textId="77777777" w:rsidR="00DC0FE7" w:rsidRPr="00B7135F" w:rsidRDefault="00DC0FE7">
      <w:pPr>
        <w:spacing w:line="200" w:lineRule="exact"/>
        <w:rPr>
          <w:lang w:val="es-MX"/>
          <w:rPrChange w:id="53800" w:author="Corporativo D.G." w:date="2020-07-31T17:37:00Z">
            <w:rPr/>
          </w:rPrChange>
        </w:rPr>
      </w:pPr>
    </w:p>
    <w:p w14:paraId="3F3808AA" w14:textId="77777777" w:rsidR="00DC0FE7" w:rsidRPr="00B7135F" w:rsidRDefault="00DC0FE7">
      <w:pPr>
        <w:spacing w:line="200" w:lineRule="exact"/>
        <w:rPr>
          <w:lang w:val="es-MX"/>
          <w:rPrChange w:id="53801" w:author="Corporativo D.G." w:date="2020-07-31T17:37:00Z">
            <w:rPr/>
          </w:rPrChange>
        </w:rPr>
      </w:pPr>
    </w:p>
    <w:p w14:paraId="63B13FCA" w14:textId="77777777" w:rsidR="00DC0FE7" w:rsidRPr="00B7135F" w:rsidRDefault="00DC0FE7">
      <w:pPr>
        <w:spacing w:line="200" w:lineRule="exact"/>
        <w:rPr>
          <w:lang w:val="es-MX"/>
          <w:rPrChange w:id="53802" w:author="Corporativo D.G." w:date="2020-07-31T17:37:00Z">
            <w:rPr/>
          </w:rPrChange>
        </w:rPr>
      </w:pPr>
    </w:p>
    <w:p w14:paraId="21E92704" w14:textId="77777777" w:rsidR="00DC0FE7" w:rsidRPr="00B7135F" w:rsidRDefault="00DC0FE7">
      <w:pPr>
        <w:spacing w:line="200" w:lineRule="exact"/>
        <w:rPr>
          <w:lang w:val="es-MX"/>
          <w:rPrChange w:id="53803" w:author="Corporativo D.G." w:date="2020-07-31T17:37:00Z">
            <w:rPr/>
          </w:rPrChange>
        </w:rPr>
      </w:pPr>
    </w:p>
    <w:p w14:paraId="088A76E2" w14:textId="681A9853" w:rsidR="00DC0FE7" w:rsidRPr="00B7135F" w:rsidRDefault="00EB1846">
      <w:pPr>
        <w:spacing w:before="34"/>
        <w:ind w:left="1714" w:right="5856"/>
        <w:jc w:val="center"/>
        <w:rPr>
          <w:rFonts w:ascii="Arial" w:eastAsia="Arial" w:hAnsi="Arial" w:cs="Arial"/>
          <w:lang w:val="es-MX"/>
          <w:rPrChange w:id="53804" w:author="Corporativo D.G." w:date="2020-07-31T17:37:00Z">
            <w:rPr>
              <w:rFonts w:ascii="Arial" w:eastAsia="Arial" w:hAnsi="Arial" w:cs="Arial"/>
            </w:rPr>
          </w:rPrChange>
        </w:rPr>
      </w:pPr>
      <w:r>
        <w:pict w14:anchorId="3AE69FE0">
          <v:group id="_x0000_s1026" style="position:absolute;left:0;text-align:left;margin-left:110.95pt;margin-top:1.15pt;width:184pt;height:.65pt;z-index:-251656704;mso-position-horizontal-relative:page" coordorigin="2219,23" coordsize="3680,13">
            <v:shape id="_x0000_s1028" style="position:absolute;left:2225;top:29;width:1332;height:0" coordorigin="2225,29" coordsize="1332,0" path="m2225,29r1332,e" filled="f" strokeweight=".22136mm">
              <v:path arrowok="t"/>
            </v:shape>
            <v:shape id="_x0000_s1027" style="position:absolute;left:3560;top:29;width:2333;height:0" coordorigin="3560,29" coordsize="2333,0" path="m3560,29r2333,e" filled="f" strokeweight=".22136mm">
              <v:path arrowok="t"/>
            </v:shape>
            <w10:wrap anchorx="page"/>
          </v:group>
        </w:pict>
      </w:r>
      <w:ins w:id="53805" w:author="MIGUEL" w:date="2018-04-02T00:03:00Z">
        <w:r w:rsidR="00AA24C6" w:rsidRPr="00B7135F">
          <w:rPr>
            <w:rFonts w:ascii="Arial" w:eastAsia="Arial" w:hAnsi="Arial" w:cs="Arial"/>
            <w:b/>
            <w:w w:val="99"/>
            <w:lang w:val="es-MX"/>
            <w:rPrChange w:id="53806" w:author="Corporativo D.G." w:date="2020-07-31T17:37:00Z">
              <w:rPr>
                <w:rFonts w:ascii="Arial" w:eastAsia="Arial" w:hAnsi="Arial" w:cs="Arial"/>
                <w:b/>
                <w:w w:val="99"/>
              </w:rPr>
            </w:rPrChange>
          </w:rPr>
          <w:t>PEDRO INFANTE</w:t>
        </w:r>
      </w:ins>
      <w:del w:id="53807" w:author="MIGUEL" w:date="2018-04-02T00:03:00Z">
        <w:r w:rsidR="003E10D7" w:rsidRPr="00B7135F" w:rsidDel="00AA24C6">
          <w:rPr>
            <w:rFonts w:ascii="Arial" w:eastAsia="Arial" w:hAnsi="Arial" w:cs="Arial"/>
            <w:b/>
            <w:lang w:val="es-MX"/>
            <w:rPrChange w:id="5380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IN</w:delText>
        </w:r>
        <w:r w:rsidR="003E10D7" w:rsidRPr="00B7135F" w:rsidDel="00AA24C6">
          <w:rPr>
            <w:rFonts w:ascii="Arial" w:eastAsia="Arial" w:hAnsi="Arial" w:cs="Arial"/>
            <w:b/>
            <w:spacing w:val="1"/>
            <w:lang w:val="es-MX"/>
            <w:rPrChange w:id="5380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G</w:delText>
        </w:r>
        <w:r w:rsidR="003E10D7" w:rsidRPr="00B7135F" w:rsidDel="00AA24C6">
          <w:rPr>
            <w:rFonts w:ascii="Arial" w:eastAsia="Arial" w:hAnsi="Arial" w:cs="Arial"/>
            <w:b/>
            <w:lang w:val="es-MX"/>
            <w:rPrChange w:id="5381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.</w:delText>
        </w:r>
        <w:r w:rsidR="003E10D7" w:rsidRPr="00B7135F" w:rsidDel="00AA24C6">
          <w:rPr>
            <w:rFonts w:ascii="Arial" w:eastAsia="Arial" w:hAnsi="Arial" w:cs="Arial"/>
            <w:b/>
            <w:spacing w:val="1"/>
            <w:lang w:val="es-MX"/>
            <w:rPrChange w:id="53811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 xml:space="preserve"> </w:delText>
        </w:r>
        <w:r w:rsidR="003E10D7" w:rsidRPr="00B7135F" w:rsidDel="00AA24C6">
          <w:rPr>
            <w:rFonts w:ascii="Arial" w:eastAsia="Arial" w:hAnsi="Arial" w:cs="Arial"/>
            <w:b/>
            <w:spacing w:val="-5"/>
            <w:lang w:val="es-MX"/>
            <w:rPrChange w:id="53812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="003E10D7" w:rsidRPr="00B7135F" w:rsidDel="00AA24C6">
          <w:rPr>
            <w:rFonts w:ascii="Arial" w:eastAsia="Arial" w:hAnsi="Arial" w:cs="Arial"/>
            <w:b/>
            <w:lang w:val="es-MX"/>
            <w:rPrChange w:id="5381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DR</w:delText>
        </w:r>
        <w:r w:rsidR="003E10D7" w:rsidRPr="00B7135F" w:rsidDel="00AA24C6">
          <w:rPr>
            <w:rFonts w:ascii="Arial" w:eastAsia="Arial" w:hAnsi="Arial" w:cs="Arial"/>
            <w:b/>
            <w:spacing w:val="5"/>
            <w:lang w:val="es-MX"/>
            <w:rPrChange w:id="5381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I</w:delText>
        </w:r>
        <w:r w:rsidR="003E10D7" w:rsidRPr="00B7135F" w:rsidDel="00AA24C6">
          <w:rPr>
            <w:rFonts w:ascii="Arial" w:eastAsia="Arial" w:hAnsi="Arial" w:cs="Arial"/>
            <w:b/>
            <w:spacing w:val="-5"/>
            <w:lang w:val="es-MX"/>
            <w:rPrChange w:id="53815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="003E10D7" w:rsidRPr="00B7135F" w:rsidDel="00AA24C6">
          <w:rPr>
            <w:rFonts w:ascii="Arial" w:eastAsia="Arial" w:hAnsi="Arial" w:cs="Arial"/>
            <w:b/>
            <w:lang w:val="es-MX"/>
            <w:rPrChange w:id="5381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="003E10D7" w:rsidRPr="00B7135F" w:rsidDel="00AA24C6">
          <w:rPr>
            <w:rFonts w:ascii="Arial" w:eastAsia="Arial" w:hAnsi="Arial" w:cs="Arial"/>
            <w:b/>
            <w:spacing w:val="-6"/>
            <w:lang w:val="es-MX"/>
            <w:rPrChange w:id="53817" w:author="Corporativo D.G." w:date="2020-07-31T17:37:00Z">
              <w:rPr>
                <w:rFonts w:ascii="Arial" w:eastAsia="Arial" w:hAnsi="Arial" w:cs="Arial"/>
                <w:b/>
                <w:spacing w:val="-6"/>
              </w:rPr>
            </w:rPrChange>
          </w:rPr>
          <w:delText xml:space="preserve"> </w:delText>
        </w:r>
        <w:r w:rsidR="003E10D7" w:rsidRPr="00B7135F" w:rsidDel="00AA24C6">
          <w:rPr>
            <w:rFonts w:ascii="Arial" w:eastAsia="Arial" w:hAnsi="Arial" w:cs="Arial"/>
            <w:b/>
            <w:spacing w:val="4"/>
            <w:lang w:val="es-MX"/>
            <w:rPrChange w:id="53818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="003E10D7" w:rsidRPr="00B7135F" w:rsidDel="00AA24C6">
          <w:rPr>
            <w:rFonts w:ascii="Arial" w:eastAsia="Arial" w:hAnsi="Arial" w:cs="Arial"/>
            <w:b/>
            <w:spacing w:val="-1"/>
            <w:lang w:val="es-MX"/>
            <w:rPrChange w:id="5381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="003E10D7" w:rsidRPr="00B7135F" w:rsidDel="00AA24C6">
          <w:rPr>
            <w:rFonts w:ascii="Arial" w:eastAsia="Arial" w:hAnsi="Arial" w:cs="Arial"/>
            <w:b/>
            <w:spacing w:val="3"/>
            <w:lang w:val="es-MX"/>
            <w:rPrChange w:id="5382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Z</w:delText>
        </w:r>
        <w:r w:rsidR="003E10D7" w:rsidRPr="00B7135F" w:rsidDel="00AA24C6">
          <w:rPr>
            <w:rFonts w:ascii="Arial" w:eastAsia="Arial" w:hAnsi="Arial" w:cs="Arial"/>
            <w:b/>
            <w:lang w:val="es-MX"/>
            <w:rPrChange w:id="538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="003E10D7" w:rsidRPr="00B7135F" w:rsidDel="00AA24C6">
          <w:rPr>
            <w:rFonts w:ascii="Arial" w:eastAsia="Arial" w:hAnsi="Arial" w:cs="Arial"/>
            <w:b/>
            <w:spacing w:val="-11"/>
            <w:lang w:val="es-MX"/>
            <w:rPrChange w:id="53822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delText xml:space="preserve"> </w:delText>
        </w:r>
        <w:r w:rsidR="003E10D7" w:rsidRPr="00B7135F" w:rsidDel="00AA24C6">
          <w:rPr>
            <w:rFonts w:ascii="Arial" w:eastAsia="Arial" w:hAnsi="Arial" w:cs="Arial"/>
            <w:b/>
            <w:spacing w:val="4"/>
            <w:w w:val="99"/>
            <w:lang w:val="es-MX"/>
            <w:rPrChange w:id="53823" w:author="Corporativo D.G." w:date="2020-07-31T17:37:00Z">
              <w:rPr>
                <w:rFonts w:ascii="Arial" w:eastAsia="Arial" w:hAnsi="Arial" w:cs="Arial"/>
                <w:b/>
                <w:spacing w:val="4"/>
                <w:w w:val="99"/>
              </w:rPr>
            </w:rPrChange>
          </w:rPr>
          <w:delText>M</w:delText>
        </w:r>
        <w:r w:rsidR="003E10D7" w:rsidRPr="00B7135F" w:rsidDel="00AA24C6">
          <w:rPr>
            <w:rFonts w:ascii="Arial" w:eastAsia="Arial" w:hAnsi="Arial" w:cs="Arial"/>
            <w:b/>
            <w:w w:val="99"/>
            <w:lang w:val="es-MX"/>
            <w:rPrChange w:id="53824" w:author="Corporativo D.G." w:date="2020-07-31T17:37:00Z">
              <w:rPr>
                <w:rFonts w:ascii="Arial" w:eastAsia="Arial" w:hAnsi="Arial" w:cs="Arial"/>
                <w:b/>
                <w:w w:val="99"/>
              </w:rPr>
            </w:rPrChange>
          </w:rPr>
          <w:delText>UÑ</w:delText>
        </w:r>
        <w:r w:rsidR="003E10D7" w:rsidRPr="00B7135F" w:rsidDel="00AA24C6">
          <w:rPr>
            <w:rFonts w:ascii="Arial" w:eastAsia="Arial" w:hAnsi="Arial" w:cs="Arial"/>
            <w:b/>
            <w:spacing w:val="1"/>
            <w:w w:val="99"/>
            <w:lang w:val="es-MX"/>
            <w:rPrChange w:id="53825" w:author="Corporativo D.G." w:date="2020-07-31T17:37:00Z">
              <w:rPr>
                <w:rFonts w:ascii="Arial" w:eastAsia="Arial" w:hAnsi="Arial" w:cs="Arial"/>
                <w:b/>
                <w:spacing w:val="1"/>
                <w:w w:val="99"/>
              </w:rPr>
            </w:rPrChange>
          </w:rPr>
          <w:delText>O</w:delText>
        </w:r>
        <w:r w:rsidR="003E10D7" w:rsidRPr="00B7135F" w:rsidDel="00AA24C6">
          <w:rPr>
            <w:rFonts w:ascii="Arial" w:eastAsia="Arial" w:hAnsi="Arial" w:cs="Arial"/>
            <w:b/>
            <w:w w:val="99"/>
            <w:lang w:val="es-MX"/>
            <w:rPrChange w:id="53826" w:author="Corporativo D.G." w:date="2020-07-31T17:37:00Z">
              <w:rPr>
                <w:rFonts w:ascii="Arial" w:eastAsia="Arial" w:hAnsi="Arial" w:cs="Arial"/>
                <w:b/>
                <w:w w:val="99"/>
              </w:rPr>
            </w:rPrChange>
          </w:rPr>
          <w:delText>Z</w:delText>
        </w:r>
      </w:del>
    </w:p>
    <w:p w14:paraId="42FF78F2" w14:textId="77777777" w:rsidR="00DC0FE7" w:rsidRPr="00B7135F" w:rsidRDefault="003E10D7">
      <w:pPr>
        <w:spacing w:before="3"/>
        <w:ind w:left="2117" w:right="6258"/>
        <w:jc w:val="center"/>
        <w:rPr>
          <w:rFonts w:ascii="Arial" w:eastAsia="Arial" w:hAnsi="Arial" w:cs="Arial"/>
          <w:lang w:val="es-MX"/>
          <w:rPrChange w:id="53827" w:author="Corporativo D.G." w:date="2020-07-31T17:37:00Z">
            <w:rPr>
              <w:rFonts w:ascii="Arial" w:eastAsia="Arial" w:hAnsi="Arial" w:cs="Arial"/>
            </w:rPr>
          </w:rPrChange>
        </w:rPr>
        <w:sectPr w:rsidR="00DC0FE7" w:rsidRPr="00B7135F">
          <w:type w:val="continuous"/>
          <w:pgSz w:w="12240" w:h="15840"/>
          <w:pgMar w:top="1360" w:right="960" w:bottom="280" w:left="980" w:header="720" w:footer="720" w:gutter="0"/>
          <w:cols w:space="720"/>
        </w:sectPr>
      </w:pPr>
      <w:r w:rsidRPr="00B7135F">
        <w:rPr>
          <w:rFonts w:ascii="Arial" w:eastAsia="Arial" w:hAnsi="Arial" w:cs="Arial"/>
          <w:lang w:val="es-MX"/>
          <w:rPrChange w:id="53828" w:author="Corporativo D.G." w:date="2020-07-31T17:37:00Z">
            <w:rPr>
              <w:rFonts w:ascii="Arial" w:eastAsia="Arial" w:hAnsi="Arial" w:cs="Arial"/>
            </w:rPr>
          </w:rPrChange>
        </w:rPr>
        <w:t>Repre</w:t>
      </w:r>
      <w:r w:rsidRPr="00B7135F">
        <w:rPr>
          <w:rFonts w:ascii="Arial" w:eastAsia="Arial" w:hAnsi="Arial" w:cs="Arial"/>
          <w:spacing w:val="1"/>
          <w:lang w:val="es-MX"/>
          <w:rPrChange w:id="53829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3830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83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832" w:author="Corporativo D.G." w:date="2020-07-31T17:37:00Z">
            <w:rPr>
              <w:rFonts w:ascii="Arial" w:eastAsia="Arial" w:hAnsi="Arial" w:cs="Arial"/>
            </w:rPr>
          </w:rPrChange>
        </w:rPr>
        <w:t>ta</w:t>
      </w:r>
      <w:r w:rsidRPr="00B7135F">
        <w:rPr>
          <w:rFonts w:ascii="Arial" w:eastAsia="Arial" w:hAnsi="Arial" w:cs="Arial"/>
          <w:spacing w:val="-1"/>
          <w:lang w:val="es-MX"/>
          <w:rPrChange w:id="5383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3834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835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3"/>
          <w:lang w:val="es-MX"/>
          <w:rPrChange w:id="53836" w:author="Corporativo D.G." w:date="2020-07-31T17:37:00Z">
            <w:rPr>
              <w:rFonts w:ascii="Arial" w:eastAsia="Arial" w:hAnsi="Arial" w:cs="Arial"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w w:val="99"/>
          <w:lang w:val="es-MX"/>
          <w:rPrChange w:id="53837" w:author="Corporativo D.G." w:date="2020-07-31T17:37:00Z">
            <w:rPr>
              <w:rFonts w:ascii="Arial" w:eastAsia="Arial" w:hAnsi="Arial" w:cs="Arial"/>
              <w:spacing w:val="1"/>
              <w:w w:val="99"/>
            </w:rPr>
          </w:rPrChange>
        </w:rPr>
        <w:t>L</w:t>
      </w:r>
      <w:r w:rsidRPr="00B7135F">
        <w:rPr>
          <w:rFonts w:ascii="Arial" w:eastAsia="Arial" w:hAnsi="Arial" w:cs="Arial"/>
          <w:w w:val="99"/>
          <w:lang w:val="es-MX"/>
          <w:rPrChange w:id="53838" w:author="Corporativo D.G." w:date="2020-07-31T17:37:00Z">
            <w:rPr>
              <w:rFonts w:ascii="Arial" w:eastAsia="Arial" w:hAnsi="Arial" w:cs="Arial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w w:val="99"/>
          <w:lang w:val="es-MX"/>
          <w:rPrChange w:id="53839" w:author="Corporativo D.G." w:date="2020-07-31T17:37:00Z">
            <w:rPr>
              <w:rFonts w:ascii="Arial" w:eastAsia="Arial" w:hAnsi="Arial" w:cs="Arial"/>
              <w:spacing w:val="-1"/>
              <w:w w:val="99"/>
            </w:rPr>
          </w:rPrChange>
        </w:rPr>
        <w:t>g</w:t>
      </w:r>
      <w:r w:rsidRPr="00B7135F">
        <w:rPr>
          <w:rFonts w:ascii="Arial" w:eastAsia="Arial" w:hAnsi="Arial" w:cs="Arial"/>
          <w:spacing w:val="2"/>
          <w:w w:val="99"/>
          <w:lang w:val="es-MX"/>
          <w:rPrChange w:id="53840" w:author="Corporativo D.G." w:date="2020-07-31T17:37:00Z">
            <w:rPr>
              <w:rFonts w:ascii="Arial" w:eastAsia="Arial" w:hAnsi="Arial" w:cs="Arial"/>
              <w:spacing w:val="2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w w:val="99"/>
          <w:lang w:val="es-MX"/>
          <w:rPrChange w:id="53841" w:author="Corporativo D.G." w:date="2020-07-31T17:37:00Z">
            <w:rPr>
              <w:rFonts w:ascii="Arial" w:eastAsia="Arial" w:hAnsi="Arial" w:cs="Arial"/>
              <w:w w:val="99"/>
            </w:rPr>
          </w:rPrChange>
        </w:rPr>
        <w:t>l</w:t>
      </w:r>
    </w:p>
    <w:p w14:paraId="5DCFA245" w14:textId="77777777" w:rsidR="00DC0FE7" w:rsidRPr="00B7135F" w:rsidRDefault="00DC0FE7">
      <w:pPr>
        <w:spacing w:before="9" w:line="180" w:lineRule="exact"/>
        <w:rPr>
          <w:sz w:val="19"/>
          <w:szCs w:val="19"/>
          <w:lang w:val="es-MX"/>
          <w:rPrChange w:id="53842" w:author="Corporativo D.G." w:date="2020-07-31T17:37:00Z">
            <w:rPr>
              <w:sz w:val="19"/>
              <w:szCs w:val="19"/>
            </w:rPr>
          </w:rPrChange>
        </w:rPr>
      </w:pPr>
    </w:p>
    <w:p w14:paraId="70ACC7E8" w14:textId="253FF2CC" w:rsidR="00186418" w:rsidRPr="00B7135F" w:rsidRDefault="00186418">
      <w:pPr>
        <w:spacing w:before="34"/>
        <w:ind w:left="2373"/>
        <w:jc w:val="center"/>
        <w:rPr>
          <w:ins w:id="53843" w:author="MIGUEL" w:date="2018-04-02T00:11:00Z"/>
          <w:rFonts w:ascii="Arial" w:eastAsia="Arial" w:hAnsi="Arial" w:cs="Arial"/>
          <w:b/>
          <w:spacing w:val="2"/>
          <w:lang w:val="es-MX"/>
          <w:rPrChange w:id="53844" w:author="Corporativo D.G." w:date="2020-07-31T17:37:00Z">
            <w:rPr>
              <w:ins w:id="53845" w:author="MIGUEL" w:date="2018-04-02T00:11:00Z"/>
              <w:rFonts w:ascii="Arial" w:eastAsia="Arial" w:hAnsi="Arial" w:cs="Arial"/>
              <w:b/>
              <w:spacing w:val="2"/>
            </w:rPr>
          </w:rPrChange>
        </w:rPr>
        <w:pPrChange w:id="53846" w:author="MIGUEL" w:date="2018-04-02T00:12:00Z">
          <w:pPr>
            <w:spacing w:before="34"/>
            <w:ind w:left="2373"/>
          </w:pPr>
        </w:pPrChange>
      </w:pPr>
      <w:ins w:id="53847" w:author="MIGUEL" w:date="2018-04-02T00:12:00Z">
        <w:r w:rsidRPr="00B7135F">
          <w:rPr>
            <w:rFonts w:ascii="Arial" w:eastAsia="Arial" w:hAnsi="Arial" w:cs="Arial"/>
            <w:b/>
            <w:spacing w:val="2"/>
            <w:lang w:val="es-MX"/>
            <w:rPrChange w:id="5384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ANEXO 1</w:t>
        </w:r>
      </w:ins>
    </w:p>
    <w:p w14:paraId="0191206A" w14:textId="3835528D" w:rsidR="00DC0FE7" w:rsidRPr="00B7135F" w:rsidRDefault="003E10D7">
      <w:pPr>
        <w:spacing w:before="34"/>
        <w:ind w:left="2373"/>
        <w:jc w:val="center"/>
        <w:rPr>
          <w:rFonts w:ascii="Arial" w:eastAsia="Arial" w:hAnsi="Arial" w:cs="Arial"/>
          <w:lang w:val="es-MX"/>
          <w:rPrChange w:id="53849" w:author="Corporativo D.G." w:date="2020-07-31T17:37:00Z">
            <w:rPr>
              <w:rFonts w:ascii="Arial" w:eastAsia="Arial" w:hAnsi="Arial" w:cs="Arial"/>
            </w:rPr>
          </w:rPrChange>
        </w:rPr>
        <w:pPrChange w:id="53850" w:author="MIGUEL" w:date="2018-04-02T00:12:00Z">
          <w:pPr>
            <w:spacing w:before="34"/>
            <w:ind w:left="2373"/>
          </w:pPr>
        </w:pPrChange>
      </w:pPr>
      <w:r w:rsidRPr="00B7135F">
        <w:rPr>
          <w:rFonts w:ascii="Arial" w:eastAsia="Arial" w:hAnsi="Arial" w:cs="Arial"/>
          <w:b/>
          <w:spacing w:val="2"/>
          <w:lang w:val="es-MX"/>
          <w:rPrChange w:id="5385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7"/>
          <w:lang w:val="es-MX"/>
          <w:rPrChange w:id="53852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8"/>
          <w:lang w:val="es-MX"/>
          <w:rPrChange w:id="53853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385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Á</w:t>
      </w:r>
      <w:r w:rsidRPr="00B7135F">
        <w:rPr>
          <w:rFonts w:ascii="Arial" w:eastAsia="Arial" w:hAnsi="Arial" w:cs="Arial"/>
          <w:b/>
          <w:lang w:val="es-MX"/>
          <w:rPrChange w:id="5385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1"/>
          <w:lang w:val="es-MX"/>
          <w:rPrChange w:id="5385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OG</w:t>
      </w:r>
      <w:r w:rsidRPr="00B7135F">
        <w:rPr>
          <w:rFonts w:ascii="Arial" w:eastAsia="Arial" w:hAnsi="Arial" w:cs="Arial"/>
          <w:b/>
          <w:lang w:val="es-MX"/>
          <w:rPrChange w:id="53857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0"/>
          <w:lang w:val="es-MX"/>
          <w:rPrChange w:id="53858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385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53860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4"/>
          <w:lang w:val="es-MX"/>
          <w:rPrChange w:id="53861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862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386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3864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386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1"/>
          <w:lang w:val="es-MX"/>
          <w:rPrChange w:id="5386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53867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3"/>
          <w:lang w:val="es-MX"/>
          <w:rPrChange w:id="5386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lang w:val="es-MX"/>
          <w:rPrChange w:id="5386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3870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4"/>
          <w:lang w:val="es-MX"/>
          <w:rPrChange w:id="53871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872" w:author="Corporativo D.G." w:date="2020-07-31T17:37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3"/>
          <w:lang w:val="es-MX"/>
          <w:rPrChange w:id="5387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3874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3875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"/>
          <w:lang w:val="es-MX"/>
          <w:rPrChange w:id="5387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2"/>
          <w:lang w:val="es-MX"/>
          <w:rPrChange w:id="5387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-1"/>
          <w:lang w:val="es-MX"/>
          <w:rPrChange w:id="5387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5387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-1"/>
          <w:lang w:val="es-MX"/>
          <w:rPrChange w:id="5388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ES</w:t>
      </w:r>
      <w:r w:rsidRPr="00B7135F">
        <w:rPr>
          <w:rFonts w:ascii="Arial" w:eastAsia="Arial" w:hAnsi="Arial" w:cs="Arial"/>
          <w:b/>
          <w:spacing w:val="3"/>
          <w:lang w:val="es-MX"/>
          <w:rPrChange w:id="5388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3882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4"/>
          <w:lang w:val="es-MX"/>
          <w:rPrChange w:id="53883" w:author="Corporativo D.G." w:date="2020-07-31T17:37:00Z">
            <w:rPr>
              <w:rFonts w:ascii="Arial" w:eastAsia="Arial" w:hAnsi="Arial" w:cs="Arial"/>
              <w:b/>
              <w:spacing w:val="-1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884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4"/>
          <w:lang w:val="es-MX"/>
          <w:rPrChange w:id="53885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388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3887" w:author="Corporativo D.G." w:date="2020-07-31T17:37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5"/>
          <w:lang w:val="es-MX"/>
          <w:rPrChange w:id="53888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388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</w:p>
    <w:p w14:paraId="379532D6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53890" w:author="Corporativo D.G." w:date="2020-07-31T17:37:00Z">
            <w:rPr>
              <w:sz w:val="22"/>
              <w:szCs w:val="22"/>
            </w:rPr>
          </w:rPrChange>
        </w:rPr>
      </w:pPr>
    </w:p>
    <w:p w14:paraId="71CC1BA6" w14:textId="3C5F2DF8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53891" w:author="Corporativo D.G." w:date="2020-07-31T17:37:00Z">
            <w:rPr>
              <w:rFonts w:ascii="Arial" w:eastAsia="Arial" w:hAnsi="Arial" w:cs="Arial"/>
            </w:rPr>
          </w:rPrChange>
        </w:rPr>
        <w:sectPr w:rsidR="00DC0FE7" w:rsidRPr="00B7135F">
          <w:headerReference w:type="default" r:id="rId9"/>
          <w:pgSz w:w="12240" w:h="15840"/>
          <w:pgMar w:top="1880" w:right="960" w:bottom="280" w:left="980" w:header="1691" w:footer="441" w:gutter="0"/>
          <w:cols w:space="720"/>
        </w:sectPr>
      </w:pPr>
      <w:r w:rsidRPr="00B7135F">
        <w:rPr>
          <w:rFonts w:ascii="Arial" w:eastAsia="Arial" w:hAnsi="Arial" w:cs="Arial"/>
          <w:spacing w:val="-1"/>
          <w:lang w:val="es-MX"/>
          <w:rPrChange w:id="5389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893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3"/>
          <w:lang w:val="es-MX"/>
          <w:rPrChange w:id="53894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895" w:author="Corporativo D.G." w:date="2020-07-31T17:37:00Z">
            <w:rPr>
              <w:rFonts w:ascii="Arial" w:eastAsia="Arial" w:hAnsi="Arial" w:cs="Arial"/>
            </w:rPr>
          </w:rPrChange>
        </w:rPr>
        <w:t>pre</w:t>
      </w:r>
      <w:r w:rsidRPr="00B7135F">
        <w:rPr>
          <w:rFonts w:ascii="Arial" w:eastAsia="Arial" w:hAnsi="Arial" w:cs="Arial"/>
          <w:spacing w:val="1"/>
          <w:lang w:val="es-MX"/>
          <w:rPrChange w:id="53896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3897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898" w:author="Corporativo D.G." w:date="2020-07-31T17:37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7"/>
          <w:lang w:val="es-MX"/>
          <w:rPrChange w:id="53899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390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3901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-1"/>
          <w:lang w:val="es-MX"/>
          <w:rPrChange w:id="53902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390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x</w:t>
      </w:r>
      <w:r w:rsidRPr="00B7135F">
        <w:rPr>
          <w:rFonts w:ascii="Arial" w:eastAsia="Arial" w:hAnsi="Arial" w:cs="Arial"/>
          <w:lang w:val="es-MX"/>
          <w:rPrChange w:id="53904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53905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906" w:author="Corporativo D.G." w:date="2020-07-31T17:37:00Z">
            <w:rPr>
              <w:rFonts w:ascii="Arial" w:eastAsia="Arial" w:hAnsi="Arial" w:cs="Arial"/>
            </w:rPr>
          </w:rPrChange>
        </w:rPr>
        <w:t>es</w:t>
      </w:r>
      <w:r w:rsidRPr="00B7135F">
        <w:rPr>
          <w:rFonts w:ascii="Arial" w:eastAsia="Arial" w:hAnsi="Arial" w:cs="Arial"/>
          <w:spacing w:val="14"/>
          <w:lang w:val="es-MX"/>
          <w:rPrChange w:id="53907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908" w:author="Corporativo D.G." w:date="2020-07-31T17:37:00Z">
            <w:rPr>
              <w:rFonts w:ascii="Arial" w:eastAsia="Arial" w:hAnsi="Arial" w:cs="Arial"/>
            </w:rPr>
          </w:rPrChange>
        </w:rPr>
        <w:t>p</w:t>
      </w:r>
      <w:r w:rsidRPr="00B7135F">
        <w:rPr>
          <w:rFonts w:ascii="Arial" w:eastAsia="Arial" w:hAnsi="Arial" w:cs="Arial"/>
          <w:spacing w:val="-1"/>
          <w:lang w:val="es-MX"/>
          <w:rPrChange w:id="5390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a</w:t>
      </w:r>
      <w:r w:rsidRPr="00B7135F">
        <w:rPr>
          <w:rFonts w:ascii="Arial" w:eastAsia="Arial" w:hAnsi="Arial" w:cs="Arial"/>
          <w:spacing w:val="3"/>
          <w:lang w:val="es-MX"/>
          <w:rPrChange w:id="53910" w:author="Corporativo D.G." w:date="2020-07-31T17:37:00Z">
            <w:rPr>
              <w:rFonts w:ascii="Arial" w:eastAsia="Arial" w:hAnsi="Arial" w:cs="Arial"/>
              <w:spacing w:val="3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91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11"/>
          <w:lang w:val="es-MX"/>
          <w:rPrChange w:id="53912" w:author="Corporativo D.G." w:date="2020-07-31T17:37:00Z">
            <w:rPr>
              <w:rFonts w:ascii="Arial" w:eastAsia="Arial" w:hAnsi="Arial" w:cs="Arial"/>
              <w:spacing w:val="11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3913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i</w:t>
      </w:r>
      <w:r w:rsidRPr="00B7135F">
        <w:rPr>
          <w:rFonts w:ascii="Arial" w:eastAsia="Arial" w:hAnsi="Arial" w:cs="Arial"/>
          <w:lang w:val="es-MX"/>
          <w:rPrChange w:id="53914" w:author="Corporativo D.G." w:date="2020-07-31T17:37:00Z">
            <w:rPr>
              <w:rFonts w:ascii="Arial" w:eastAsia="Arial" w:hAnsi="Arial" w:cs="Arial"/>
            </w:rPr>
          </w:rPrChange>
        </w:rPr>
        <w:t>n</w:t>
      </w:r>
      <w:r w:rsidRPr="00B7135F">
        <w:rPr>
          <w:rFonts w:ascii="Arial" w:eastAsia="Arial" w:hAnsi="Arial" w:cs="Arial"/>
          <w:spacing w:val="2"/>
          <w:lang w:val="es-MX"/>
          <w:rPrChange w:id="53915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91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91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g</w:t>
      </w:r>
      <w:r w:rsidRPr="00B7135F">
        <w:rPr>
          <w:rFonts w:ascii="Arial" w:eastAsia="Arial" w:hAnsi="Arial" w:cs="Arial"/>
          <w:spacing w:val="1"/>
          <w:lang w:val="es-MX"/>
          <w:rPrChange w:id="539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lang w:val="es-MX"/>
          <w:rPrChange w:id="53919" w:author="Corporativo D.G." w:date="2020-07-31T17:37:00Z">
            <w:rPr>
              <w:rFonts w:ascii="Arial" w:eastAsia="Arial" w:hAnsi="Arial" w:cs="Arial"/>
            </w:rPr>
          </w:rPrChange>
        </w:rPr>
        <w:t>a</w:t>
      </w:r>
      <w:r w:rsidRPr="00B7135F">
        <w:rPr>
          <w:rFonts w:ascii="Arial" w:eastAsia="Arial" w:hAnsi="Arial" w:cs="Arial"/>
          <w:spacing w:val="1"/>
          <w:lang w:val="es-MX"/>
          <w:rPrChange w:id="5392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921" w:author="Corporativo D.G." w:date="2020-07-31T17:37:00Z">
            <w:rPr>
              <w:rFonts w:ascii="Arial" w:eastAsia="Arial" w:hAnsi="Arial" w:cs="Arial"/>
            </w:rPr>
          </w:rPrChange>
        </w:rPr>
        <w:t>te</w:t>
      </w:r>
      <w:r w:rsidRPr="00B7135F">
        <w:rPr>
          <w:rFonts w:ascii="Arial" w:eastAsia="Arial" w:hAnsi="Arial" w:cs="Arial"/>
          <w:spacing w:val="7"/>
          <w:lang w:val="es-MX"/>
          <w:rPrChange w:id="53922" w:author="Corporativo D.G." w:date="2020-07-31T17:37:00Z">
            <w:rPr>
              <w:rFonts w:ascii="Arial" w:eastAsia="Arial" w:hAnsi="Arial" w:cs="Arial"/>
              <w:spacing w:val="7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923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1"/>
          <w:lang w:val="es-MX"/>
          <w:rPrChange w:id="53924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925" w:author="Corporativo D.G." w:date="2020-07-31T17:37:00Z">
            <w:rPr>
              <w:rFonts w:ascii="Arial" w:eastAsia="Arial" w:hAnsi="Arial" w:cs="Arial"/>
            </w:rPr>
          </w:rPrChange>
        </w:rPr>
        <w:t>l</w:t>
      </w:r>
      <w:r w:rsidRPr="00B7135F">
        <w:rPr>
          <w:rFonts w:ascii="Arial" w:eastAsia="Arial" w:hAnsi="Arial" w:cs="Arial"/>
          <w:spacing w:val="12"/>
          <w:lang w:val="es-MX"/>
          <w:rPrChange w:id="53926" w:author="Corporativo D.G." w:date="2020-07-31T17:37:00Z">
            <w:rPr>
              <w:rFonts w:ascii="Arial" w:eastAsia="Arial" w:hAnsi="Arial" w:cs="Arial"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392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928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-1"/>
          <w:lang w:val="es-MX"/>
          <w:rPrChange w:id="5392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n</w:t>
      </w:r>
      <w:r w:rsidRPr="00B7135F">
        <w:rPr>
          <w:rFonts w:ascii="Arial" w:eastAsia="Arial" w:hAnsi="Arial" w:cs="Arial"/>
          <w:lang w:val="es-MX"/>
          <w:rPrChange w:id="53930" w:author="Corporativo D.G." w:date="2020-07-31T17:37:00Z">
            <w:rPr>
              <w:rFonts w:ascii="Arial" w:eastAsia="Arial" w:hAnsi="Arial" w:cs="Arial"/>
            </w:rPr>
          </w:rPrChange>
        </w:rPr>
        <w:t>tra</w:t>
      </w:r>
      <w:r w:rsidRPr="00B7135F">
        <w:rPr>
          <w:rFonts w:ascii="Arial" w:eastAsia="Arial" w:hAnsi="Arial" w:cs="Arial"/>
          <w:spacing w:val="2"/>
          <w:lang w:val="es-MX"/>
          <w:rPrChange w:id="5393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t</w:t>
      </w:r>
      <w:r w:rsidRPr="00B7135F">
        <w:rPr>
          <w:rFonts w:ascii="Arial" w:eastAsia="Arial" w:hAnsi="Arial" w:cs="Arial"/>
          <w:lang w:val="es-MX"/>
          <w:rPrChange w:id="53932" w:author="Corporativo D.G." w:date="2020-07-31T17:37:00Z">
            <w:rPr>
              <w:rFonts w:ascii="Arial" w:eastAsia="Arial" w:hAnsi="Arial" w:cs="Arial"/>
            </w:rPr>
          </w:rPrChange>
        </w:rPr>
        <w:t>o</w:t>
      </w:r>
      <w:r w:rsidRPr="00B7135F">
        <w:rPr>
          <w:rFonts w:ascii="Arial" w:eastAsia="Arial" w:hAnsi="Arial" w:cs="Arial"/>
          <w:spacing w:val="10"/>
          <w:lang w:val="es-MX"/>
          <w:rPrChange w:id="53933" w:author="Corporativo D.G." w:date="2020-07-31T17:37:00Z">
            <w:rPr>
              <w:rFonts w:ascii="Arial" w:eastAsia="Arial" w:hAnsi="Arial" w:cs="Arial"/>
              <w:spacing w:val="10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3934" w:author="Corporativo D.G." w:date="2020-07-31T17:37:00Z">
            <w:rPr>
              <w:rFonts w:ascii="Arial" w:eastAsia="Arial" w:hAnsi="Arial" w:cs="Arial"/>
            </w:rPr>
          </w:rPrChange>
        </w:rPr>
        <w:t>d</w:t>
      </w:r>
      <w:r w:rsidRPr="00B7135F">
        <w:rPr>
          <w:rFonts w:ascii="Arial" w:eastAsia="Arial" w:hAnsi="Arial" w:cs="Arial"/>
          <w:spacing w:val="-1"/>
          <w:lang w:val="es-MX"/>
          <w:rPrChange w:id="53935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3936" w:author="Corporativo D.G." w:date="2020-07-31T17:37:00Z">
            <w:rPr>
              <w:rFonts w:ascii="Arial" w:eastAsia="Arial" w:hAnsi="Arial" w:cs="Arial"/>
            </w:rPr>
          </w:rPrChange>
        </w:rPr>
        <w:t>:</w:t>
      </w:r>
      <w:r w:rsidRPr="00B7135F">
        <w:rPr>
          <w:rFonts w:ascii="Arial" w:eastAsia="Arial" w:hAnsi="Arial" w:cs="Arial"/>
          <w:spacing w:val="20"/>
          <w:lang w:val="es-MX"/>
          <w:rPrChange w:id="53937" w:author="Corporativo D.G." w:date="2020-07-31T17:37:00Z">
            <w:rPr>
              <w:rFonts w:ascii="Arial" w:eastAsia="Arial" w:hAnsi="Arial" w:cs="Arial"/>
              <w:spacing w:val="2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393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3939" w:author="Corporativo D.G." w:date="2020-07-31T17:37:00Z">
            <w:rPr>
              <w:rFonts w:ascii="Arial" w:eastAsia="Arial" w:hAnsi="Arial" w:cs="Arial"/>
              <w:b/>
            </w:rPr>
          </w:rPrChange>
        </w:rPr>
        <w:t>BJ</w:t>
      </w:r>
      <w:r w:rsidRPr="00B7135F">
        <w:rPr>
          <w:rFonts w:ascii="Arial" w:eastAsia="Arial" w:hAnsi="Arial" w:cs="Arial"/>
          <w:b/>
          <w:spacing w:val="-1"/>
          <w:lang w:val="es-MX"/>
          <w:rPrChange w:id="5394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3"/>
          <w:lang w:val="es-MX"/>
          <w:rPrChange w:id="5394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3942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12"/>
          <w:lang w:val="es-MX"/>
          <w:rPrChange w:id="53943" w:author="Corporativo D.G." w:date="2020-07-31T17:37:00Z">
            <w:rPr>
              <w:rFonts w:ascii="Arial" w:eastAsia="Arial" w:hAnsi="Arial" w:cs="Arial"/>
              <w:b/>
              <w:spacing w:val="1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5"/>
          <w:lang w:val="es-MX"/>
          <w:rPrChange w:id="5394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945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5"/>
          <w:lang w:val="es-MX"/>
          <w:rPrChange w:id="5394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-5"/>
          <w:lang w:val="es-MX"/>
          <w:rPrChange w:id="5394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394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Ñ</w:t>
      </w:r>
      <w:r w:rsidRPr="00B7135F">
        <w:rPr>
          <w:rFonts w:ascii="Arial" w:eastAsia="Arial" w:hAnsi="Arial" w:cs="Arial"/>
          <w:b/>
          <w:lang w:val="es-MX"/>
          <w:rPrChange w:id="53949" w:author="Corporativo D.G." w:date="2020-07-31T17:37:00Z">
            <w:rPr>
              <w:rFonts w:ascii="Arial" w:eastAsia="Arial" w:hAnsi="Arial" w:cs="Arial"/>
              <w:b/>
            </w:rPr>
          </w:rPrChange>
        </w:rPr>
        <w:t>IL</w:t>
      </w:r>
      <w:r w:rsidRPr="00B7135F">
        <w:rPr>
          <w:rFonts w:ascii="Arial" w:eastAsia="Arial" w:hAnsi="Arial" w:cs="Arial"/>
          <w:b/>
          <w:spacing w:val="2"/>
          <w:lang w:val="es-MX"/>
          <w:rPrChange w:id="53950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3951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5395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5"/>
          <w:lang w:val="es-MX"/>
          <w:rPrChange w:id="5395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3954" w:author="Corporativo D.G." w:date="2020-07-31T17:37:00Z">
            <w:rPr>
              <w:rFonts w:ascii="Arial" w:eastAsia="Arial" w:hAnsi="Arial" w:cs="Arial"/>
              <w:b/>
            </w:rPr>
          </w:rPrChange>
        </w:rPr>
        <w:t>S, NU</w:t>
      </w:r>
      <w:r w:rsidRPr="00B7135F">
        <w:rPr>
          <w:rFonts w:ascii="Arial" w:eastAsia="Arial" w:hAnsi="Arial" w:cs="Arial"/>
          <w:b/>
          <w:spacing w:val="5"/>
          <w:lang w:val="es-MX"/>
          <w:rPrChange w:id="5395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1"/>
          <w:lang w:val="es-MX"/>
          <w:rPrChange w:id="5395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3957" w:author="Corporativo D.G." w:date="2020-07-31T17:37:00Z">
            <w:rPr>
              <w:rFonts w:ascii="Arial" w:eastAsia="Arial" w:hAnsi="Arial" w:cs="Arial"/>
              <w:b/>
            </w:rPr>
          </w:rPrChange>
        </w:rPr>
        <w:t>RO</w:t>
      </w:r>
      <w:r w:rsidRPr="00B7135F">
        <w:rPr>
          <w:rFonts w:ascii="Arial" w:eastAsia="Arial" w:hAnsi="Arial" w:cs="Arial"/>
          <w:b/>
          <w:spacing w:val="9"/>
          <w:lang w:val="es-MX"/>
          <w:rPrChange w:id="53958" w:author="Corporativo D.G." w:date="2020-07-31T17:37:00Z">
            <w:rPr>
              <w:rFonts w:ascii="Arial" w:eastAsia="Arial" w:hAnsi="Arial" w:cs="Arial"/>
              <w:b/>
              <w:spacing w:val="9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3959" w:author="Corporativo D.G." w:date="2020-07-31T17:37:00Z">
            <w:rPr>
              <w:rFonts w:ascii="Arial" w:eastAsia="Arial" w:hAnsi="Arial" w:cs="Arial"/>
              <w:b/>
            </w:rPr>
          </w:rPrChange>
        </w:rPr>
        <w:t>07</w:t>
      </w:r>
      <w:r w:rsidRPr="00B7135F">
        <w:rPr>
          <w:rFonts w:ascii="Arial" w:eastAsia="Arial" w:hAnsi="Arial" w:cs="Arial"/>
          <w:b/>
          <w:spacing w:val="1"/>
          <w:lang w:val="es-MX"/>
          <w:rPrChange w:id="5396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-</w:t>
      </w:r>
      <w:r w:rsidRPr="00B7135F">
        <w:rPr>
          <w:rFonts w:ascii="Arial" w:eastAsia="Arial" w:hAnsi="Arial" w:cs="Arial"/>
          <w:b/>
          <w:lang w:val="es-MX"/>
          <w:rPrChange w:id="53961" w:author="Corporativo D.G." w:date="2020-07-31T17:37:00Z">
            <w:rPr>
              <w:rFonts w:ascii="Arial" w:eastAsia="Arial" w:hAnsi="Arial" w:cs="Arial"/>
              <w:b/>
            </w:rPr>
          </w:rPrChange>
        </w:rPr>
        <w:t>2</w:t>
      </w:r>
      <w:r w:rsidRPr="00B7135F">
        <w:rPr>
          <w:rFonts w:ascii="Arial" w:eastAsia="Arial" w:hAnsi="Arial" w:cs="Arial"/>
          <w:b/>
          <w:spacing w:val="1"/>
          <w:lang w:val="es-MX"/>
          <w:rPrChange w:id="5396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0</w:t>
      </w:r>
      <w:r w:rsidRPr="00B7135F">
        <w:rPr>
          <w:rFonts w:ascii="Arial" w:eastAsia="Arial" w:hAnsi="Arial" w:cs="Arial"/>
          <w:b/>
          <w:lang w:val="es-MX"/>
          <w:rPrChange w:id="53963" w:author="Corporativo D.G." w:date="2020-07-31T17:37:00Z">
            <w:rPr>
              <w:rFonts w:ascii="Arial" w:eastAsia="Arial" w:hAnsi="Arial" w:cs="Arial"/>
              <w:b/>
            </w:rPr>
          </w:rPrChange>
        </w:rPr>
        <w:t>1</w:t>
      </w:r>
      <w:ins w:id="53964" w:author="MIGUEL" w:date="2018-04-02T00:06:00Z">
        <w:r w:rsidR="00186418" w:rsidRPr="00B7135F">
          <w:rPr>
            <w:rFonts w:ascii="Arial" w:eastAsia="Arial" w:hAnsi="Arial" w:cs="Arial"/>
            <w:b/>
            <w:lang w:val="es-MX"/>
            <w:rPrChange w:id="5396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6</w:t>
        </w:r>
      </w:ins>
      <w:del w:id="53966" w:author="MIGUEL" w:date="2018-04-02T00:06:00Z">
        <w:r w:rsidRPr="00B7135F" w:rsidDel="00186418">
          <w:rPr>
            <w:rFonts w:ascii="Arial" w:eastAsia="Arial" w:hAnsi="Arial" w:cs="Arial"/>
            <w:b/>
            <w:lang w:val="es-MX"/>
            <w:rPrChange w:id="5396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5</w:delText>
        </w:r>
      </w:del>
      <w:r w:rsidRPr="00B7135F">
        <w:rPr>
          <w:rFonts w:ascii="Arial" w:eastAsia="Arial" w:hAnsi="Arial" w:cs="Arial"/>
          <w:b/>
          <w:spacing w:val="3"/>
          <w:lang w:val="es-MX"/>
          <w:rPrChange w:id="5396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-</w:t>
      </w:r>
      <w:ins w:id="53969" w:author="MIGUEL" w:date="2018-04-02T00:06:00Z">
        <w:r w:rsidR="00186418" w:rsidRPr="00B7135F">
          <w:rPr>
            <w:rFonts w:ascii="Arial" w:eastAsia="Arial" w:hAnsi="Arial" w:cs="Arial"/>
            <w:b/>
            <w:lang w:val="es-MX"/>
            <w:rPrChange w:id="5397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ABC</w:t>
        </w:r>
      </w:ins>
      <w:ins w:id="53971" w:author="MIGUEL" w:date="2018-04-02T00:08:00Z">
        <w:r w:rsidR="00186418" w:rsidRPr="00B7135F">
          <w:rPr>
            <w:rFonts w:ascii="Arial" w:eastAsia="Arial" w:hAnsi="Arial" w:cs="Arial"/>
            <w:b/>
            <w:lang w:val="es-MX"/>
            <w:rPrChange w:id="5397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D</w:t>
        </w:r>
      </w:ins>
      <w:del w:id="53973" w:author="MIGUEL" w:date="2018-04-02T00:06:00Z">
        <w:r w:rsidRPr="00B7135F" w:rsidDel="00186418">
          <w:rPr>
            <w:rFonts w:ascii="Arial" w:eastAsia="Arial" w:hAnsi="Arial" w:cs="Arial"/>
            <w:b/>
            <w:lang w:val="es-MX"/>
            <w:rPrChange w:id="5397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UCJ</w:delText>
        </w:r>
      </w:del>
      <w:r w:rsidRPr="00B7135F">
        <w:rPr>
          <w:rFonts w:ascii="Arial" w:eastAsia="Arial" w:hAnsi="Arial" w:cs="Arial"/>
          <w:b/>
          <w:lang w:val="es-MX"/>
          <w:rPrChange w:id="53975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- </w:t>
      </w:r>
      <w:del w:id="53976" w:author="MIGUEL" w:date="2018-04-02T00:07:00Z">
        <w:r w:rsidRPr="00B7135F" w:rsidDel="00186418">
          <w:rPr>
            <w:rFonts w:ascii="Arial" w:eastAsia="Arial" w:hAnsi="Arial" w:cs="Arial"/>
            <w:b/>
            <w:spacing w:val="7"/>
            <w:lang w:val="es-MX"/>
            <w:rPrChange w:id="53977" w:author="Corporativo D.G." w:date="2020-07-31T17:37:00Z">
              <w:rPr>
                <w:rFonts w:ascii="Arial" w:eastAsia="Arial" w:hAnsi="Arial" w:cs="Arial"/>
                <w:b/>
                <w:spacing w:val="7"/>
              </w:rPr>
            </w:rPrChange>
          </w:rPr>
          <w:delText>M</w:delText>
        </w:r>
        <w:r w:rsidRPr="00B7135F" w:rsidDel="00186418">
          <w:rPr>
            <w:rFonts w:ascii="Arial" w:eastAsia="Arial" w:hAnsi="Arial" w:cs="Arial"/>
            <w:b/>
            <w:spacing w:val="-7"/>
            <w:lang w:val="es-MX"/>
            <w:rPrChange w:id="53978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186418">
          <w:rPr>
            <w:rFonts w:ascii="Arial" w:eastAsia="Arial" w:hAnsi="Arial" w:cs="Arial"/>
            <w:b/>
            <w:lang w:val="es-MX"/>
            <w:rPrChange w:id="5397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H</w:delText>
        </w:r>
        <w:r w:rsidRPr="00B7135F" w:rsidDel="00186418">
          <w:rPr>
            <w:rFonts w:ascii="Arial" w:eastAsia="Arial" w:hAnsi="Arial" w:cs="Arial"/>
            <w:b/>
            <w:spacing w:val="2"/>
            <w:lang w:val="es-MX"/>
            <w:rPrChange w:id="5398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7135F" w:rsidDel="00186418">
          <w:rPr>
            <w:rFonts w:ascii="Arial" w:eastAsia="Arial" w:hAnsi="Arial" w:cs="Arial"/>
            <w:b/>
            <w:spacing w:val="4"/>
            <w:lang w:val="es-MX"/>
            <w:rPrChange w:id="53981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7135F" w:rsidDel="00186418">
          <w:rPr>
            <w:rFonts w:ascii="Arial" w:eastAsia="Arial" w:hAnsi="Arial" w:cs="Arial"/>
            <w:b/>
            <w:spacing w:val="-4"/>
            <w:lang w:val="es-MX"/>
            <w:rPrChange w:id="53982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delText>A</w:delText>
        </w:r>
        <w:r w:rsidRPr="00B7135F" w:rsidDel="00186418">
          <w:rPr>
            <w:rFonts w:ascii="Arial" w:eastAsia="Arial" w:hAnsi="Arial" w:cs="Arial"/>
            <w:b/>
            <w:spacing w:val="6"/>
            <w:lang w:val="es-MX"/>
            <w:rPrChange w:id="53983" w:author="Corporativo D.G." w:date="2020-07-31T17:37:00Z">
              <w:rPr>
                <w:rFonts w:ascii="Arial" w:eastAsia="Arial" w:hAnsi="Arial" w:cs="Arial"/>
                <w:b/>
                <w:spacing w:val="6"/>
              </w:rPr>
            </w:rPrChange>
          </w:rPr>
          <w:delText>-</w:delText>
        </w:r>
        <w:r w:rsidRPr="00B7135F" w:rsidDel="00186418">
          <w:rPr>
            <w:rFonts w:ascii="Arial" w:eastAsia="Arial" w:hAnsi="Arial" w:cs="Arial"/>
            <w:b/>
            <w:spacing w:val="-5"/>
            <w:lang w:val="es-MX"/>
            <w:rPrChange w:id="53984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186418">
          <w:rPr>
            <w:rFonts w:ascii="Arial" w:eastAsia="Arial" w:hAnsi="Arial" w:cs="Arial"/>
            <w:b/>
            <w:lang w:val="es-MX"/>
            <w:rPrChange w:id="5398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186418">
          <w:rPr>
            <w:rFonts w:ascii="Arial" w:eastAsia="Arial" w:hAnsi="Arial" w:cs="Arial"/>
            <w:b/>
            <w:spacing w:val="5"/>
            <w:lang w:val="es-MX"/>
            <w:rPrChange w:id="53986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B</w:delText>
        </w:r>
        <w:r w:rsidRPr="00B7135F" w:rsidDel="00186418">
          <w:rPr>
            <w:rFonts w:ascii="Arial" w:eastAsia="Arial" w:hAnsi="Arial" w:cs="Arial"/>
            <w:b/>
            <w:spacing w:val="-5"/>
            <w:lang w:val="es-MX"/>
            <w:rPrChange w:id="53987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186418">
          <w:rPr>
            <w:rFonts w:ascii="Arial" w:eastAsia="Arial" w:hAnsi="Arial" w:cs="Arial"/>
            <w:b/>
            <w:lang w:val="es-MX"/>
            <w:rPrChange w:id="5398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ÑI</w:delText>
        </w:r>
        <w:r w:rsidRPr="00B7135F" w:rsidDel="00186418">
          <w:rPr>
            <w:rFonts w:ascii="Arial" w:eastAsia="Arial" w:hAnsi="Arial" w:cs="Arial"/>
            <w:b/>
            <w:spacing w:val="3"/>
            <w:lang w:val="es-MX"/>
            <w:rPrChange w:id="5398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L</w:delText>
        </w:r>
        <w:r w:rsidRPr="00B7135F" w:rsidDel="00186418">
          <w:rPr>
            <w:rFonts w:ascii="Arial" w:eastAsia="Arial" w:hAnsi="Arial" w:cs="Arial"/>
            <w:b/>
            <w:spacing w:val="-1"/>
            <w:lang w:val="es-MX"/>
            <w:rPrChange w:id="5399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186418">
          <w:rPr>
            <w:rFonts w:ascii="Arial" w:eastAsia="Arial" w:hAnsi="Arial" w:cs="Arial"/>
            <w:b/>
            <w:lang w:val="es-MX"/>
            <w:rPrChange w:id="5399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186418">
          <w:rPr>
            <w:rFonts w:ascii="Arial" w:eastAsia="Arial" w:hAnsi="Arial" w:cs="Arial"/>
            <w:b/>
            <w:spacing w:val="5"/>
            <w:lang w:val="es-MX"/>
            <w:rPrChange w:id="5399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I</w:delText>
        </w:r>
        <w:r w:rsidRPr="00B7135F" w:rsidDel="00186418">
          <w:rPr>
            <w:rFonts w:ascii="Arial" w:eastAsia="Arial" w:hAnsi="Arial" w:cs="Arial"/>
            <w:b/>
            <w:lang w:val="es-MX"/>
            <w:rPrChange w:id="5399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186418">
          <w:rPr>
            <w:rFonts w:ascii="Arial" w:eastAsia="Arial" w:hAnsi="Arial" w:cs="Arial"/>
            <w:b/>
            <w:spacing w:val="48"/>
            <w:lang w:val="es-MX"/>
            <w:rPrChange w:id="53994" w:author="Corporativo D.G." w:date="2020-07-31T17:37:00Z">
              <w:rPr>
                <w:rFonts w:ascii="Arial" w:eastAsia="Arial" w:hAnsi="Arial" w:cs="Arial"/>
                <w:b/>
                <w:spacing w:val="48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"/>
          <w:lang w:val="es-MX"/>
          <w:rPrChange w:id="5399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399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99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3998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-1"/>
          <w:lang w:val="es-MX"/>
          <w:rPrChange w:id="5399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4000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r</w:t>
      </w:r>
      <w:r w:rsidRPr="00B7135F">
        <w:rPr>
          <w:rFonts w:ascii="Arial" w:eastAsia="Arial" w:hAnsi="Arial" w:cs="Arial"/>
          <w:spacing w:val="2"/>
          <w:lang w:val="es-MX"/>
          <w:rPrChange w:id="54001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4002" w:author="Corporativo D.G." w:date="2020-07-31T17:37:00Z">
            <w:rPr>
              <w:rFonts w:ascii="Arial" w:eastAsia="Arial" w:hAnsi="Arial" w:cs="Arial"/>
            </w:rPr>
          </w:rPrChange>
        </w:rPr>
        <w:t>do</w:t>
      </w:r>
      <w:del w:id="54003" w:author="MIGUEL" w:date="2018-04-02T00:06:00Z">
        <w:r w:rsidRPr="00B7135F" w:rsidDel="00186418">
          <w:rPr>
            <w:rFonts w:ascii="Arial" w:eastAsia="Arial" w:hAnsi="Arial" w:cs="Arial"/>
            <w:lang w:val="es-MX"/>
            <w:rPrChange w:id="54004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5"/>
          <w:lang w:val="es-MX"/>
          <w:rPrChange w:id="54005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2"/>
          <w:lang w:val="es-MX"/>
          <w:rPrChange w:id="54006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4007" w:author="Corporativo D.G." w:date="2020-07-31T17:37:00Z">
            <w:rPr>
              <w:rFonts w:ascii="Arial" w:eastAsia="Arial" w:hAnsi="Arial" w:cs="Arial"/>
            </w:rPr>
          </w:rPrChange>
        </w:rPr>
        <w:t xml:space="preserve">ntre </w:t>
      </w:r>
      <w:del w:id="54008" w:author="MIGUEL" w:date="2018-04-02T00:06:00Z">
        <w:r w:rsidRPr="00B7135F" w:rsidDel="00186418">
          <w:rPr>
            <w:rFonts w:ascii="Arial" w:eastAsia="Arial" w:hAnsi="Arial" w:cs="Arial"/>
            <w:spacing w:val="12"/>
            <w:lang w:val="es-MX"/>
            <w:rPrChange w:id="54009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lang w:val="es-MX"/>
          <w:rPrChange w:id="54010" w:author="Corporativo D.G." w:date="2020-07-31T17:37:00Z">
            <w:rPr>
              <w:rFonts w:ascii="Arial" w:eastAsia="Arial" w:hAnsi="Arial" w:cs="Arial"/>
              <w:b/>
            </w:rPr>
          </w:rPrChange>
        </w:rPr>
        <w:t>FI</w:t>
      </w:r>
      <w:r w:rsidRPr="00B7135F">
        <w:rPr>
          <w:rFonts w:ascii="Arial" w:eastAsia="Arial" w:hAnsi="Arial" w:cs="Arial"/>
          <w:b/>
          <w:spacing w:val="2"/>
          <w:lang w:val="es-MX"/>
          <w:rPrChange w:id="5401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1"/>
          <w:lang w:val="es-MX"/>
          <w:rPrChange w:id="5401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4013" w:author="Corporativo D.G." w:date="2020-07-31T17:37:00Z">
            <w:rPr>
              <w:rFonts w:ascii="Arial" w:eastAsia="Arial" w:hAnsi="Arial" w:cs="Arial"/>
              <w:b/>
            </w:rPr>
          </w:rPrChange>
        </w:rPr>
        <w:t>IC</w:t>
      </w:r>
      <w:r w:rsidRPr="00B7135F">
        <w:rPr>
          <w:rFonts w:ascii="Arial" w:eastAsia="Arial" w:hAnsi="Arial" w:cs="Arial"/>
          <w:b/>
          <w:spacing w:val="3"/>
          <w:lang w:val="es-MX"/>
          <w:rPrChange w:id="5401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4"/>
          <w:lang w:val="es-MX"/>
          <w:rPrChange w:id="54015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54016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401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lang w:val="es-MX"/>
          <w:rPrChange w:id="54018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del w:id="54019" w:author="MIGUEL" w:date="2018-04-02T00:07:00Z">
        <w:r w:rsidRPr="00B7135F" w:rsidDel="00186418">
          <w:rPr>
            <w:rFonts w:ascii="Arial" w:eastAsia="Arial" w:hAnsi="Arial" w:cs="Arial"/>
            <w:b/>
            <w:lang w:val="es-MX"/>
            <w:rPrChange w:id="5402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spacing w:val="3"/>
          <w:lang w:val="es-MX"/>
          <w:rPrChange w:id="5402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022" w:author="Corporativo D.G." w:date="2020-07-31T17:37:00Z">
            <w:rPr>
              <w:rFonts w:ascii="Arial" w:eastAsia="Arial" w:hAnsi="Arial" w:cs="Arial"/>
              <w:b/>
            </w:rPr>
          </w:rPrChange>
        </w:rPr>
        <w:t>IRR</w:t>
      </w:r>
      <w:r w:rsidRPr="00B7135F">
        <w:rPr>
          <w:rFonts w:ascii="Arial" w:eastAsia="Arial" w:hAnsi="Arial" w:cs="Arial"/>
          <w:b/>
          <w:spacing w:val="-1"/>
          <w:lang w:val="es-MX"/>
          <w:rPrChange w:id="5402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EV</w:t>
      </w:r>
      <w:r w:rsidRPr="00B7135F">
        <w:rPr>
          <w:rFonts w:ascii="Arial" w:eastAsia="Arial" w:hAnsi="Arial" w:cs="Arial"/>
          <w:b/>
          <w:spacing w:val="1"/>
          <w:lang w:val="es-MX"/>
          <w:rPrChange w:id="54024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5"/>
          <w:lang w:val="es-MX"/>
          <w:rPrChange w:id="5402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-5"/>
          <w:lang w:val="es-MX"/>
          <w:rPrChange w:id="54026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4027" w:author="Corporativo D.G." w:date="2020-07-31T17:37:00Z">
            <w:rPr>
              <w:rFonts w:ascii="Arial" w:eastAsia="Arial" w:hAnsi="Arial" w:cs="Arial"/>
              <w:b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3"/>
          <w:lang w:val="es-MX"/>
          <w:rPrChange w:id="54028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4029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del w:id="54030" w:author="MIGUEL" w:date="2018-04-02T00:07:00Z">
        <w:r w:rsidRPr="00B7135F" w:rsidDel="00186418">
          <w:rPr>
            <w:rFonts w:ascii="Arial" w:eastAsia="Arial" w:hAnsi="Arial" w:cs="Arial"/>
            <w:b/>
            <w:lang w:val="es-MX"/>
            <w:rPrChange w:id="5403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b/>
          <w:lang w:val="es-MX"/>
          <w:rPrChange w:id="54032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 F</w:t>
      </w:r>
      <w:r w:rsidRPr="00B7135F">
        <w:rPr>
          <w:rFonts w:ascii="Arial" w:eastAsia="Arial" w:hAnsi="Arial" w:cs="Arial"/>
          <w:b/>
          <w:spacing w:val="2"/>
          <w:lang w:val="es-MX"/>
          <w:rPrChange w:id="5403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/</w:t>
      </w:r>
      <w:r w:rsidRPr="00B7135F">
        <w:rPr>
          <w:rFonts w:ascii="Arial" w:eastAsia="Arial" w:hAnsi="Arial" w:cs="Arial"/>
          <w:b/>
          <w:lang w:val="es-MX"/>
          <w:rPrChange w:id="54034" w:author="Corporativo D.G." w:date="2020-07-31T17:37:00Z">
            <w:rPr>
              <w:rFonts w:ascii="Arial" w:eastAsia="Arial" w:hAnsi="Arial" w:cs="Arial"/>
              <w:b/>
            </w:rPr>
          </w:rPrChange>
        </w:rPr>
        <w:t>0</w:t>
      </w:r>
      <w:r w:rsidRPr="00B7135F">
        <w:rPr>
          <w:rFonts w:ascii="Arial" w:eastAsia="Arial" w:hAnsi="Arial" w:cs="Arial"/>
          <w:b/>
          <w:spacing w:val="-1"/>
          <w:lang w:val="es-MX"/>
          <w:rPrChange w:id="5403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0</w:t>
      </w:r>
      <w:ins w:id="54036" w:author="MIGUEL" w:date="2018-04-02T00:07:00Z">
        <w:r w:rsidR="00186418" w:rsidRPr="00B7135F">
          <w:rPr>
            <w:rFonts w:ascii="Arial" w:eastAsia="Arial" w:hAnsi="Arial" w:cs="Arial"/>
            <w:b/>
            <w:lang w:val="es-MX"/>
            <w:rPrChange w:id="5403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0123</w:t>
        </w:r>
      </w:ins>
      <w:del w:id="54038" w:author="MIGUEL" w:date="2018-04-02T00:07:00Z">
        <w:r w:rsidRPr="00B7135F" w:rsidDel="00186418">
          <w:rPr>
            <w:rFonts w:ascii="Arial" w:eastAsia="Arial" w:hAnsi="Arial" w:cs="Arial"/>
            <w:b/>
            <w:lang w:val="es-MX"/>
            <w:rPrChange w:id="5403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8</w:delText>
        </w:r>
        <w:r w:rsidRPr="00B7135F" w:rsidDel="00186418">
          <w:rPr>
            <w:rFonts w:ascii="Arial" w:eastAsia="Arial" w:hAnsi="Arial" w:cs="Arial"/>
            <w:b/>
            <w:spacing w:val="1"/>
            <w:lang w:val="es-MX"/>
            <w:rPrChange w:id="5404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5</w:delText>
        </w:r>
        <w:r w:rsidRPr="00B7135F" w:rsidDel="00186418">
          <w:rPr>
            <w:rFonts w:ascii="Arial" w:eastAsia="Arial" w:hAnsi="Arial" w:cs="Arial"/>
            <w:b/>
            <w:lang w:val="es-MX"/>
            <w:rPrChange w:id="5404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4 </w:delText>
        </w:r>
      </w:del>
      <w:r w:rsidRPr="00B7135F">
        <w:rPr>
          <w:rFonts w:ascii="Arial" w:eastAsia="Arial" w:hAnsi="Arial" w:cs="Arial"/>
          <w:b/>
          <w:spacing w:val="8"/>
          <w:lang w:val="es-MX"/>
          <w:rPrChange w:id="54042" w:author="Corporativo D.G." w:date="2020-07-31T17:37:00Z">
            <w:rPr>
              <w:rFonts w:ascii="Arial" w:eastAsia="Arial" w:hAnsi="Arial" w:cs="Arial"/>
              <w:b/>
              <w:spacing w:val="8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4043" w:author="Corporativo D.G." w:date="2020-07-31T17:37:00Z">
            <w:rPr>
              <w:rFonts w:ascii="Arial" w:eastAsia="Arial" w:hAnsi="Arial" w:cs="Arial"/>
            </w:rPr>
          </w:rPrChange>
        </w:rPr>
        <w:t>en</w:t>
      </w:r>
      <w:del w:id="54044" w:author="MIGUEL" w:date="2018-04-02T00:07:00Z">
        <w:r w:rsidRPr="00B7135F" w:rsidDel="00186418">
          <w:rPr>
            <w:rFonts w:ascii="Arial" w:eastAsia="Arial" w:hAnsi="Arial" w:cs="Arial"/>
            <w:lang w:val="es-MX"/>
            <w:rPrChange w:id="54045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4"/>
          <w:lang w:val="es-MX"/>
          <w:rPrChange w:id="54046" w:author="Corporativo D.G." w:date="2020-07-31T17:37:00Z">
            <w:rPr>
              <w:rFonts w:ascii="Arial" w:eastAsia="Arial" w:hAnsi="Arial" w:cs="Arial"/>
              <w:spacing w:val="14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-1"/>
          <w:lang w:val="es-MX"/>
          <w:rPrChange w:id="54047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l</w:t>
      </w:r>
      <w:r w:rsidRPr="00B7135F">
        <w:rPr>
          <w:rFonts w:ascii="Arial" w:eastAsia="Arial" w:hAnsi="Arial" w:cs="Arial"/>
          <w:lang w:val="es-MX"/>
          <w:rPrChange w:id="54048" w:author="Corporativo D.G." w:date="2020-07-31T17:37:00Z">
            <w:rPr>
              <w:rFonts w:ascii="Arial" w:eastAsia="Arial" w:hAnsi="Arial" w:cs="Arial"/>
            </w:rPr>
          </w:rPrChange>
        </w:rPr>
        <w:t>o</w:t>
      </w:r>
      <w:del w:id="54049" w:author="MIGUEL" w:date="2018-04-02T00:07:00Z">
        <w:r w:rsidRPr="00B7135F" w:rsidDel="00186418">
          <w:rPr>
            <w:rFonts w:ascii="Arial" w:eastAsia="Arial" w:hAnsi="Arial" w:cs="Arial"/>
            <w:lang w:val="es-MX"/>
            <w:rPrChange w:id="54050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13"/>
          <w:lang w:val="es-MX"/>
          <w:rPrChange w:id="54051" w:author="Corporativo D.G." w:date="2020-07-31T17:37:00Z">
            <w:rPr>
              <w:rFonts w:ascii="Arial" w:eastAsia="Arial" w:hAnsi="Arial" w:cs="Arial"/>
              <w:spacing w:val="13"/>
            </w:rPr>
          </w:rPrChange>
        </w:rPr>
        <w:t xml:space="preserve"> </w:t>
      </w:r>
      <w:r w:rsidRPr="00B7135F">
        <w:rPr>
          <w:rFonts w:ascii="Arial" w:eastAsia="Arial" w:hAnsi="Arial" w:cs="Arial"/>
          <w:spacing w:val="1"/>
          <w:lang w:val="es-MX"/>
          <w:rPrChange w:id="54052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spacing w:val="2"/>
          <w:lang w:val="es-MX"/>
          <w:rPrChange w:id="54053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lang w:val="es-MX"/>
          <w:rPrChange w:id="54054" w:author="Corporativo D.G." w:date="2020-07-31T17:37:00Z">
            <w:rPr>
              <w:rFonts w:ascii="Arial" w:eastAsia="Arial" w:hAnsi="Arial" w:cs="Arial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405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4056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4057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4058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4059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spacing w:val="2"/>
          <w:lang w:val="es-MX"/>
          <w:rPrChange w:id="54060" w:author="Corporativo D.G." w:date="2020-07-31T17:37:00Z">
            <w:rPr>
              <w:rFonts w:ascii="Arial" w:eastAsia="Arial" w:hAnsi="Arial" w:cs="Arial"/>
              <w:spacing w:val="2"/>
            </w:rPr>
          </w:rPrChange>
        </w:rPr>
        <w:t>nt</w:t>
      </w:r>
      <w:r w:rsidRPr="00B7135F">
        <w:rPr>
          <w:rFonts w:ascii="Arial" w:eastAsia="Arial" w:hAnsi="Arial" w:cs="Arial"/>
          <w:lang w:val="es-MX"/>
          <w:rPrChange w:id="54061" w:author="Corporativo D.G." w:date="2020-07-31T17:37:00Z">
            <w:rPr>
              <w:rFonts w:ascii="Arial" w:eastAsia="Arial" w:hAnsi="Arial" w:cs="Arial"/>
            </w:rPr>
          </w:rPrChange>
        </w:rPr>
        <w:t>e</w:t>
      </w:r>
      <w:del w:id="54062" w:author="MIGUEL" w:date="2018-04-02T00:07:00Z">
        <w:r w:rsidRPr="00B7135F" w:rsidDel="00186418">
          <w:rPr>
            <w:rFonts w:ascii="Arial" w:eastAsia="Arial" w:hAnsi="Arial" w:cs="Arial"/>
            <w:lang w:val="es-MX"/>
            <w:rPrChange w:id="54063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 </w:delText>
        </w:r>
      </w:del>
      <w:r w:rsidRPr="00B7135F">
        <w:rPr>
          <w:rFonts w:ascii="Arial" w:eastAsia="Arial" w:hAnsi="Arial" w:cs="Arial"/>
          <w:spacing w:val="5"/>
          <w:lang w:val="es-MX"/>
          <w:rPrChange w:id="54064" w:author="Corporativo D.G." w:date="2020-07-31T17:37:00Z">
            <w:rPr>
              <w:rFonts w:ascii="Arial" w:eastAsia="Arial" w:hAnsi="Arial" w:cs="Arial"/>
              <w:spacing w:val="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3"/>
          <w:lang w:val="es-MX"/>
          <w:rPrChange w:id="5406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4066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A </w:t>
      </w:r>
      <w:r w:rsidRPr="00B7135F">
        <w:rPr>
          <w:rFonts w:ascii="Arial" w:eastAsia="Arial" w:hAnsi="Arial" w:cs="Arial"/>
          <w:b/>
          <w:spacing w:val="-1"/>
          <w:lang w:val="es-MX"/>
          <w:rPrChange w:id="5406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4068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406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"/>
          <w:lang w:val="es-MX"/>
          <w:rPrChange w:id="5407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spacing w:val="2"/>
          <w:lang w:val="es-MX"/>
          <w:rPrChange w:id="5407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407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5"/>
          <w:lang w:val="es-MX"/>
          <w:rPrChange w:id="5407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5"/>
          <w:lang w:val="es-MX"/>
          <w:rPrChange w:id="5407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4075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5"/>
          <w:lang w:val="es-MX"/>
          <w:rPrChange w:id="5407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4077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5"/>
          <w:lang w:val="es-MX"/>
          <w:rPrChange w:id="54078" w:author="Corporativo D.G." w:date="2020-07-31T17:37:00Z">
            <w:rPr>
              <w:rFonts w:ascii="Arial" w:eastAsia="Arial" w:hAnsi="Arial" w:cs="Arial"/>
              <w:b/>
              <w:spacing w:val="45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4079" w:author="Corporativo D.G." w:date="2020-07-31T17:37:00Z">
            <w:rPr>
              <w:rFonts w:ascii="Arial" w:eastAsia="Arial" w:hAnsi="Arial" w:cs="Arial"/>
            </w:rPr>
          </w:rPrChange>
        </w:rPr>
        <w:t>y</w:t>
      </w:r>
      <w:r w:rsidRPr="00B7135F">
        <w:rPr>
          <w:rFonts w:ascii="Arial" w:eastAsia="Arial" w:hAnsi="Arial" w:cs="Arial"/>
          <w:spacing w:val="-5"/>
          <w:lang w:val="es-MX"/>
          <w:rPrChange w:id="54080" w:author="Corporativo D.G." w:date="2020-07-31T17:37:00Z">
            <w:rPr>
              <w:rFonts w:ascii="Arial" w:eastAsia="Arial" w:hAnsi="Arial" w:cs="Arial"/>
              <w:spacing w:val="-5"/>
            </w:rPr>
          </w:rPrChange>
        </w:rPr>
        <w:t xml:space="preserve"> </w:t>
      </w:r>
      <w:del w:id="54081" w:author="MIGUEL" w:date="2018-04-02T00:08:00Z">
        <w:r w:rsidRPr="00B7135F" w:rsidDel="00186418">
          <w:rPr>
            <w:rFonts w:ascii="Arial" w:eastAsia="Arial" w:hAnsi="Arial" w:cs="Arial"/>
            <w:b/>
            <w:spacing w:val="7"/>
            <w:lang w:val="es-MX"/>
            <w:rPrChange w:id="54082" w:author="Corporativo D.G." w:date="2020-07-31T17:37:00Z">
              <w:rPr>
                <w:rFonts w:ascii="Arial" w:eastAsia="Arial" w:hAnsi="Arial" w:cs="Arial"/>
                <w:b/>
                <w:spacing w:val="7"/>
              </w:rPr>
            </w:rPrChange>
          </w:rPr>
          <w:delText>M</w:delText>
        </w:r>
        <w:r w:rsidRPr="00B7135F" w:rsidDel="00186418">
          <w:rPr>
            <w:rFonts w:ascii="Arial" w:eastAsia="Arial" w:hAnsi="Arial" w:cs="Arial"/>
            <w:b/>
            <w:spacing w:val="-7"/>
            <w:lang w:val="es-MX"/>
            <w:rPrChange w:id="54083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186418">
          <w:rPr>
            <w:rFonts w:ascii="Arial" w:eastAsia="Arial" w:hAnsi="Arial" w:cs="Arial"/>
            <w:b/>
            <w:spacing w:val="2"/>
            <w:lang w:val="es-MX"/>
            <w:rPrChange w:id="5408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H</w:delText>
        </w:r>
        <w:r w:rsidRPr="00B7135F" w:rsidDel="00186418">
          <w:rPr>
            <w:rFonts w:ascii="Arial" w:eastAsia="Arial" w:hAnsi="Arial" w:cs="Arial"/>
            <w:b/>
            <w:spacing w:val="-1"/>
            <w:lang w:val="es-MX"/>
            <w:rPrChange w:id="5408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186418">
          <w:rPr>
            <w:rFonts w:ascii="Arial" w:eastAsia="Arial" w:hAnsi="Arial" w:cs="Arial"/>
            <w:b/>
            <w:spacing w:val="2"/>
            <w:lang w:val="es-MX"/>
            <w:rPrChange w:id="5408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J</w:delText>
        </w:r>
        <w:r w:rsidRPr="00B7135F" w:rsidDel="00186418">
          <w:rPr>
            <w:rFonts w:ascii="Arial" w:eastAsia="Arial" w:hAnsi="Arial" w:cs="Arial"/>
            <w:b/>
            <w:lang w:val="es-MX"/>
            <w:rPrChange w:id="5408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186418">
          <w:rPr>
            <w:rFonts w:ascii="Arial" w:eastAsia="Arial" w:hAnsi="Arial" w:cs="Arial"/>
            <w:b/>
            <w:spacing w:val="-11"/>
            <w:lang w:val="es-MX"/>
            <w:rPrChange w:id="54088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delText xml:space="preserve"> </w:delText>
        </w:r>
      </w:del>
      <w:ins w:id="54089" w:author="MIGUEL" w:date="2018-04-02T00:09:00Z">
        <w:r w:rsidR="00186418" w:rsidRPr="00B7135F">
          <w:rPr>
            <w:rFonts w:ascii="Arial" w:eastAsia="Arial" w:hAnsi="Arial" w:cs="Arial"/>
            <w:b/>
            <w:spacing w:val="-11"/>
            <w:lang w:val="es-MX"/>
            <w:rPrChange w:id="54090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>M</w:t>
        </w:r>
      </w:ins>
      <w:ins w:id="54091" w:author="MIGUEL" w:date="2018-04-02T00:08:00Z">
        <w:r w:rsidR="00186418" w:rsidRPr="00B7135F">
          <w:rPr>
            <w:rFonts w:ascii="Arial" w:eastAsia="Arial" w:hAnsi="Arial" w:cs="Arial"/>
            <w:b/>
            <w:spacing w:val="-11"/>
            <w:lang w:val="es-MX"/>
            <w:rPrChange w:id="54092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ASTER </w:t>
        </w:r>
      </w:ins>
      <w:r w:rsidRPr="00B7135F">
        <w:rPr>
          <w:rFonts w:ascii="Arial" w:eastAsia="Arial" w:hAnsi="Arial" w:cs="Arial"/>
          <w:b/>
          <w:lang w:val="es-MX"/>
          <w:rPrChange w:id="5409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5409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4095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409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3"/>
          <w:lang w:val="es-MX"/>
          <w:rPrChange w:id="5409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4098" w:author="Corporativo D.G." w:date="2020-07-31T17:37:00Z">
            <w:rPr>
              <w:rFonts w:ascii="Arial" w:eastAsia="Arial" w:hAnsi="Arial" w:cs="Arial"/>
              <w:b/>
            </w:rPr>
          </w:rPrChange>
        </w:rPr>
        <w:t>RUC</w:t>
      </w:r>
      <w:r w:rsidRPr="00B7135F">
        <w:rPr>
          <w:rFonts w:ascii="Arial" w:eastAsia="Arial" w:hAnsi="Arial" w:cs="Arial"/>
          <w:b/>
          <w:spacing w:val="1"/>
          <w:lang w:val="es-MX"/>
          <w:rPrChange w:id="5409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b/>
          <w:lang w:val="es-MX"/>
          <w:rPrChange w:id="54100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1"/>
          <w:lang w:val="es-MX"/>
          <w:rPrChange w:id="5410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5410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410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4104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8"/>
          <w:lang w:val="es-MX"/>
          <w:rPrChange w:id="54105" w:author="Corporativo D.G." w:date="2020-07-31T17:37:00Z">
            <w:rPr>
              <w:rFonts w:ascii="Arial" w:eastAsia="Arial" w:hAnsi="Arial" w:cs="Arial"/>
              <w:b/>
              <w:spacing w:val="-1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410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5410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5"/>
          <w:lang w:val="es-MX"/>
          <w:rPrChange w:id="54108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4109" w:author="Corporativo D.G." w:date="2020-07-31T17:37:00Z">
            <w:rPr>
              <w:rFonts w:ascii="Arial" w:eastAsia="Arial" w:hAnsi="Arial" w:cs="Arial"/>
              <w:b/>
            </w:rPr>
          </w:rPrChange>
        </w:rPr>
        <w:t>. DE</w:t>
      </w:r>
      <w:r w:rsidRPr="00B7135F">
        <w:rPr>
          <w:rFonts w:ascii="Arial" w:eastAsia="Arial" w:hAnsi="Arial" w:cs="Arial"/>
          <w:b/>
          <w:spacing w:val="1"/>
          <w:lang w:val="es-MX"/>
          <w:rPrChange w:id="5411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111" w:author="Corporativo D.G." w:date="2020-07-31T17:37:00Z">
            <w:rPr>
              <w:rFonts w:ascii="Arial" w:eastAsia="Arial" w:hAnsi="Arial" w:cs="Arial"/>
              <w:b/>
            </w:rPr>
          </w:rPrChange>
        </w:rPr>
        <w:t>C.</w:t>
      </w:r>
      <w:r w:rsidRPr="00B7135F">
        <w:rPr>
          <w:rFonts w:ascii="Arial" w:eastAsia="Arial" w:hAnsi="Arial" w:cs="Arial"/>
          <w:b/>
          <w:spacing w:val="1"/>
          <w:lang w:val="es-MX"/>
          <w:rPrChange w:id="5411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V</w:t>
      </w:r>
      <w:r w:rsidRPr="00B7135F">
        <w:rPr>
          <w:rFonts w:ascii="Arial" w:eastAsia="Arial" w:hAnsi="Arial" w:cs="Arial"/>
          <w:b/>
          <w:lang w:val="es-MX"/>
          <w:rPrChange w:id="54113" w:author="Corporativo D.G." w:date="2020-07-31T17:37:00Z">
            <w:rPr>
              <w:rFonts w:ascii="Arial" w:eastAsia="Arial" w:hAnsi="Arial" w:cs="Arial"/>
              <w:b/>
            </w:rPr>
          </w:rPrChange>
        </w:rPr>
        <w:t>.</w:t>
      </w:r>
      <w:r w:rsidRPr="00B7135F">
        <w:rPr>
          <w:rFonts w:ascii="Arial" w:eastAsia="Arial" w:hAnsi="Arial" w:cs="Arial"/>
          <w:b/>
          <w:spacing w:val="-4"/>
          <w:lang w:val="es-MX"/>
          <w:rPrChange w:id="54114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lang w:val="es-MX"/>
          <w:rPrChange w:id="54115" w:author="Corporativo D.G." w:date="2020-07-31T17:37:00Z">
            <w:rPr>
              <w:rFonts w:ascii="Arial" w:eastAsia="Arial" w:hAnsi="Arial" w:cs="Arial"/>
            </w:rPr>
          </w:rPrChange>
        </w:rPr>
        <w:t>en</w:t>
      </w:r>
      <w:r w:rsidRPr="00B7135F">
        <w:rPr>
          <w:rFonts w:ascii="Arial" w:eastAsia="Arial" w:hAnsi="Arial" w:cs="Arial"/>
          <w:spacing w:val="-1"/>
          <w:lang w:val="es-MX"/>
          <w:rPrChange w:id="54116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 xml:space="preserve"> l</w:t>
      </w:r>
      <w:r w:rsidRPr="00B7135F">
        <w:rPr>
          <w:rFonts w:ascii="Arial" w:eastAsia="Arial" w:hAnsi="Arial" w:cs="Arial"/>
          <w:lang w:val="es-MX"/>
          <w:rPrChange w:id="54117" w:author="Corporativo D.G." w:date="2020-07-31T17:37:00Z">
            <w:rPr>
              <w:rFonts w:ascii="Arial" w:eastAsia="Arial" w:hAnsi="Arial" w:cs="Arial"/>
            </w:rPr>
          </w:rPrChange>
        </w:rPr>
        <w:t xml:space="preserve">o </w:t>
      </w:r>
      <w:r w:rsidRPr="00B7135F">
        <w:rPr>
          <w:rFonts w:ascii="Arial" w:eastAsia="Arial" w:hAnsi="Arial" w:cs="Arial"/>
          <w:spacing w:val="1"/>
          <w:lang w:val="es-MX"/>
          <w:rPrChange w:id="54118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4119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-1"/>
          <w:lang w:val="es-MX"/>
          <w:rPrChange w:id="54120" w:author="Corporativo D.G." w:date="2020-07-31T17:37:00Z">
            <w:rPr>
              <w:rFonts w:ascii="Arial" w:eastAsia="Arial" w:hAnsi="Arial" w:cs="Arial"/>
              <w:spacing w:val="-1"/>
            </w:rPr>
          </w:rPrChange>
        </w:rPr>
        <w:t>b</w:t>
      </w:r>
      <w:r w:rsidRPr="00B7135F">
        <w:rPr>
          <w:rFonts w:ascii="Arial" w:eastAsia="Arial" w:hAnsi="Arial" w:cs="Arial"/>
          <w:spacing w:val="1"/>
          <w:lang w:val="es-MX"/>
          <w:rPrChange w:id="54121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lang w:val="es-MX"/>
          <w:rPrChange w:id="54122" w:author="Corporativo D.G." w:date="2020-07-31T17:37:00Z">
            <w:rPr>
              <w:rFonts w:ascii="Arial" w:eastAsia="Arial" w:hAnsi="Arial" w:cs="Arial"/>
            </w:rPr>
          </w:rPrChange>
        </w:rPr>
        <w:t>e</w:t>
      </w:r>
      <w:r w:rsidRPr="00B7135F">
        <w:rPr>
          <w:rFonts w:ascii="Arial" w:eastAsia="Arial" w:hAnsi="Arial" w:cs="Arial"/>
          <w:spacing w:val="1"/>
          <w:lang w:val="es-MX"/>
          <w:rPrChange w:id="54123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c</w:t>
      </w:r>
      <w:r w:rsidRPr="00B7135F">
        <w:rPr>
          <w:rFonts w:ascii="Arial" w:eastAsia="Arial" w:hAnsi="Arial" w:cs="Arial"/>
          <w:lang w:val="es-MX"/>
          <w:rPrChange w:id="54124" w:author="Corporativo D.G." w:date="2020-07-31T17:37:00Z">
            <w:rPr>
              <w:rFonts w:ascii="Arial" w:eastAsia="Arial" w:hAnsi="Arial" w:cs="Arial"/>
            </w:rPr>
          </w:rPrChange>
        </w:rPr>
        <w:t>u</w:t>
      </w:r>
      <w:r w:rsidRPr="00B7135F">
        <w:rPr>
          <w:rFonts w:ascii="Arial" w:eastAsia="Arial" w:hAnsi="Arial" w:cs="Arial"/>
          <w:spacing w:val="1"/>
          <w:lang w:val="es-MX"/>
          <w:rPrChange w:id="54125" w:author="Corporativo D.G." w:date="2020-07-31T17:37:00Z">
            <w:rPr>
              <w:rFonts w:ascii="Arial" w:eastAsia="Arial" w:hAnsi="Arial" w:cs="Arial"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lang w:val="es-MX"/>
          <w:rPrChange w:id="54126" w:author="Corporativo D.G." w:date="2020-07-31T17:37:00Z">
            <w:rPr>
              <w:rFonts w:ascii="Arial" w:eastAsia="Arial" w:hAnsi="Arial" w:cs="Arial"/>
            </w:rPr>
          </w:rPrChange>
        </w:rPr>
        <w:t>nte</w:t>
      </w:r>
      <w:r w:rsidRPr="00B7135F">
        <w:rPr>
          <w:rFonts w:ascii="Arial" w:eastAsia="Arial" w:hAnsi="Arial" w:cs="Arial"/>
          <w:spacing w:val="-8"/>
          <w:lang w:val="es-MX"/>
          <w:rPrChange w:id="54127" w:author="Corporativo D.G." w:date="2020-07-31T17:37:00Z">
            <w:rPr>
              <w:rFonts w:ascii="Arial" w:eastAsia="Arial" w:hAnsi="Arial" w:cs="Arial"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-1"/>
          <w:lang w:val="es-MX"/>
          <w:rPrChange w:id="5412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4129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3"/>
          <w:lang w:val="es-MX"/>
          <w:rPrChange w:id="54130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131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1"/>
          <w:lang w:val="es-MX"/>
          <w:rPrChange w:id="54132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413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413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4135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4136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4137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2"/>
          <w:lang w:val="es-MX"/>
          <w:rPrChange w:id="5413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413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5"/>
          <w:lang w:val="es-MX"/>
          <w:rPrChange w:id="5414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3"/>
          <w:lang w:val="es-MX"/>
          <w:rPrChange w:id="54141" w:author="Corporativo D.G." w:date="2020-07-31T17:37:00Z">
            <w:rPr>
              <w:rFonts w:ascii="Arial" w:eastAsia="Arial" w:hAnsi="Arial" w:cs="Arial"/>
              <w:b/>
              <w:spacing w:val="-3"/>
            </w:rPr>
          </w:rPrChange>
        </w:rPr>
        <w:t>A</w:t>
      </w:r>
      <w:r w:rsidRPr="00B7135F">
        <w:rPr>
          <w:rFonts w:ascii="Arial" w:eastAsia="Arial" w:hAnsi="Arial" w:cs="Arial"/>
          <w:lang w:val="es-MX"/>
          <w:rPrChange w:id="54142" w:author="Corporativo D.G." w:date="2020-07-31T17:37:00Z">
            <w:rPr>
              <w:rFonts w:ascii="Arial" w:eastAsia="Arial" w:hAnsi="Arial" w:cs="Arial"/>
            </w:rPr>
          </w:rPrChange>
        </w:rPr>
        <w:t>.</w:t>
      </w:r>
    </w:p>
    <w:p w14:paraId="3E4DA7CA" w14:textId="691A0407" w:rsidR="00DC0FE7" w:rsidRPr="00186418" w:rsidRDefault="00186418">
      <w:pPr>
        <w:spacing w:before="9" w:line="180" w:lineRule="exact"/>
        <w:rPr>
          <w:rFonts w:ascii="Arial" w:hAnsi="Arial" w:cs="Arial"/>
          <w:b/>
          <w:sz w:val="19"/>
          <w:szCs w:val="19"/>
          <w:rPrChange w:id="54143" w:author="MIGUEL" w:date="2018-04-02T00:13:00Z">
            <w:rPr>
              <w:sz w:val="19"/>
              <w:szCs w:val="19"/>
            </w:rPr>
          </w:rPrChange>
        </w:rPr>
      </w:pPr>
      <w:ins w:id="54144" w:author="MIGUEL" w:date="2018-04-02T00:12:00Z">
        <w:r w:rsidRPr="00B7135F">
          <w:rPr>
            <w:sz w:val="19"/>
            <w:szCs w:val="19"/>
            <w:lang w:val="es-MX"/>
            <w:rPrChange w:id="54145" w:author="Corporativo D.G." w:date="2020-07-31T17:37:00Z">
              <w:rPr>
                <w:sz w:val="19"/>
                <w:szCs w:val="19"/>
              </w:rPr>
            </w:rPrChange>
          </w:rPr>
          <w:lastRenderedPageBreak/>
          <w:tab/>
        </w:r>
        <w:r w:rsidRPr="00B7135F">
          <w:rPr>
            <w:sz w:val="19"/>
            <w:szCs w:val="19"/>
            <w:lang w:val="es-MX"/>
            <w:rPrChange w:id="54146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147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148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149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150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186418">
          <w:rPr>
            <w:rFonts w:ascii="Arial" w:hAnsi="Arial" w:cs="Arial"/>
            <w:b/>
            <w:sz w:val="22"/>
            <w:szCs w:val="19"/>
            <w:rPrChange w:id="54151" w:author="MIGUEL" w:date="2018-04-02T00:13:00Z">
              <w:rPr>
                <w:sz w:val="19"/>
                <w:szCs w:val="19"/>
              </w:rPr>
            </w:rPrChange>
          </w:rPr>
          <w:t>ANEXO 2</w:t>
        </w:r>
      </w:ins>
    </w:p>
    <w:p w14:paraId="442ACD38" w14:textId="77777777" w:rsidR="00DC0FE7" w:rsidRDefault="003E10D7">
      <w:pPr>
        <w:spacing w:before="34"/>
        <w:ind w:left="33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UNI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</w:p>
    <w:p w14:paraId="390FB935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2B40F441" w14:textId="23FA3060" w:rsidR="00DC0FE7" w:rsidDel="00186418" w:rsidRDefault="003E10D7">
      <w:pPr>
        <w:ind w:left="100" w:right="79"/>
        <w:jc w:val="both"/>
        <w:rPr>
          <w:del w:id="54152" w:author="MIGUEL" w:date="2018-04-02T00:09:00Z"/>
          <w:rFonts w:ascii="Arial" w:eastAsia="Arial" w:hAnsi="Arial" w:cs="Arial"/>
        </w:rPr>
        <w:sectPr w:rsidR="00DC0FE7" w:rsidDel="00186418">
          <w:headerReference w:type="default" r:id="rId10"/>
          <w:pgSz w:w="12240" w:h="15840"/>
          <w:pgMar w:top="1880" w:right="960" w:bottom="280" w:left="980" w:header="1691" w:footer="441" w:gutter="0"/>
          <w:cols w:space="720"/>
        </w:sectPr>
      </w:pPr>
      <w:del w:id="54153" w:author="MIGUEL" w:date="2018-04-02T00:09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</w:del>
      <w:del w:id="54154" w:author="MIGUEL" w:date="2018-04-02T00:05:00Z"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</w:del>
      <w:del w:id="54155" w:author="MIGUEL" w:date="2018-04-02T00:09:00Z"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</w:del>
      <w:del w:id="54156" w:author="MIGUEL" w:date="2018-04-02T00:05:00Z"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>4</w:delText>
        </w:r>
      </w:del>
      <w:del w:id="54157" w:author="MIGUEL" w:date="2018-04-02T00:09:00Z">
        <w:r w:rsidDel="00186418">
          <w:rPr>
            <w:rFonts w:ascii="Arial" w:eastAsia="Arial" w:hAnsi="Arial" w:cs="Arial"/>
            <w:b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</w:del>
      <w:del w:id="54158" w:author="MIGUEL" w:date="2018-04-02T00:05:00Z"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</w:del>
      <w:del w:id="54159" w:author="MIGUEL" w:date="2018-04-02T00:09:00Z"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501E9616" w14:textId="77777777" w:rsidR="00186418" w:rsidRPr="00B7135F" w:rsidRDefault="00186418" w:rsidP="00186418">
      <w:pPr>
        <w:ind w:left="100" w:right="79"/>
        <w:jc w:val="both"/>
        <w:rPr>
          <w:ins w:id="54160" w:author="MIGUEL" w:date="2018-04-02T00:09:00Z"/>
          <w:rFonts w:ascii="Arial" w:eastAsia="Arial" w:hAnsi="Arial" w:cs="Arial"/>
          <w:lang w:val="es-MX"/>
          <w:rPrChange w:id="54161" w:author="Corporativo D.G." w:date="2020-07-31T17:37:00Z">
            <w:rPr>
              <w:ins w:id="54162" w:author="MIGUEL" w:date="2018-04-02T00:09:00Z"/>
              <w:rFonts w:ascii="Arial" w:eastAsia="Arial" w:hAnsi="Arial" w:cs="Arial"/>
            </w:rPr>
          </w:rPrChange>
        </w:rPr>
        <w:sectPr w:rsidR="00186418" w:rsidRPr="00B7135F">
          <w:headerReference w:type="default" r:id="rId11"/>
          <w:pgSz w:w="12240" w:h="15840"/>
          <w:pgMar w:top="1880" w:right="960" w:bottom="280" w:left="980" w:header="1691" w:footer="441" w:gutter="0"/>
          <w:cols w:space="720"/>
        </w:sectPr>
      </w:pPr>
      <w:ins w:id="54163" w:author="MIGUEL" w:date="2018-04-02T00:09:00Z">
        <w:r w:rsidRPr="00B7135F">
          <w:rPr>
            <w:rFonts w:ascii="Arial" w:eastAsia="Arial" w:hAnsi="Arial" w:cs="Arial"/>
            <w:spacing w:val="-1"/>
            <w:lang w:val="es-MX"/>
            <w:rPrChange w:id="541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165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3"/>
            <w:lang w:val="es-MX"/>
            <w:rPrChange w:id="54166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167" w:author="Corporativo D.G." w:date="2020-07-31T17:37:00Z">
              <w:rPr>
                <w:rFonts w:ascii="Arial" w:eastAsia="Arial" w:hAnsi="Arial" w:cs="Arial"/>
              </w:rPr>
            </w:rPrChange>
          </w:rPr>
          <w:t>pre</w:t>
        </w:r>
        <w:r w:rsidRPr="00B7135F">
          <w:rPr>
            <w:rFonts w:ascii="Arial" w:eastAsia="Arial" w:hAnsi="Arial" w:cs="Arial"/>
            <w:spacing w:val="1"/>
            <w:lang w:val="es-MX"/>
            <w:rPrChange w:id="5416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416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170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7"/>
            <w:lang w:val="es-MX"/>
            <w:rPrChange w:id="54171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17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173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-1"/>
            <w:lang w:val="es-MX"/>
            <w:rPrChange w:id="5417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17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x</w:t>
        </w:r>
        <w:r w:rsidRPr="00B7135F">
          <w:rPr>
            <w:rFonts w:ascii="Arial" w:eastAsia="Arial" w:hAnsi="Arial" w:cs="Arial"/>
            <w:lang w:val="es-MX"/>
            <w:rPrChange w:id="54176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177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178" w:author="Corporativo D.G." w:date="2020-07-31T17:37:00Z">
              <w:rPr>
                <w:rFonts w:ascii="Arial" w:eastAsia="Arial" w:hAnsi="Arial" w:cs="Arial"/>
              </w:rPr>
            </w:rPrChange>
          </w:rPr>
          <w:t>es</w:t>
        </w:r>
        <w:r w:rsidRPr="00B7135F">
          <w:rPr>
            <w:rFonts w:ascii="Arial" w:eastAsia="Arial" w:hAnsi="Arial" w:cs="Arial"/>
            <w:spacing w:val="14"/>
            <w:lang w:val="es-MX"/>
            <w:rPrChange w:id="54179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180" w:author="Corporativo D.G." w:date="2020-07-31T17:37:00Z">
              <w:rPr>
                <w:rFonts w:ascii="Arial" w:eastAsia="Arial" w:hAnsi="Arial" w:cs="Arial"/>
              </w:rPr>
            </w:rPrChange>
          </w:rPr>
          <w:t>p</w:t>
        </w:r>
        <w:r w:rsidRPr="00B7135F">
          <w:rPr>
            <w:rFonts w:ascii="Arial" w:eastAsia="Arial" w:hAnsi="Arial" w:cs="Arial"/>
            <w:spacing w:val="-1"/>
            <w:lang w:val="es-MX"/>
            <w:rPrChange w:id="5418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3"/>
            <w:lang w:val="es-MX"/>
            <w:rPrChange w:id="54182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183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11"/>
            <w:lang w:val="es-MX"/>
            <w:rPrChange w:id="54184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418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Pr="00B7135F">
          <w:rPr>
            <w:rFonts w:ascii="Arial" w:eastAsia="Arial" w:hAnsi="Arial" w:cs="Arial"/>
            <w:lang w:val="es-MX"/>
            <w:rPrChange w:id="54186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2"/>
            <w:lang w:val="es-MX"/>
            <w:rPrChange w:id="5418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188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18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g</w:t>
        </w:r>
        <w:r w:rsidRPr="00B7135F">
          <w:rPr>
            <w:rFonts w:ascii="Arial" w:eastAsia="Arial" w:hAnsi="Arial" w:cs="Arial"/>
            <w:spacing w:val="1"/>
            <w:lang w:val="es-MX"/>
            <w:rPrChange w:id="5419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191" w:author="Corporativo D.G." w:date="2020-07-31T17:37:00Z">
              <w:rPr>
                <w:rFonts w:ascii="Arial" w:eastAsia="Arial" w:hAnsi="Arial" w:cs="Arial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1"/>
            <w:lang w:val="es-MX"/>
            <w:rPrChange w:id="5419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193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7"/>
            <w:lang w:val="es-MX"/>
            <w:rPrChange w:id="54194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195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1"/>
            <w:lang w:val="es-MX"/>
            <w:rPrChange w:id="5419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197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2"/>
            <w:lang w:val="es-MX"/>
            <w:rPrChange w:id="54198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419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200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-1"/>
            <w:lang w:val="es-MX"/>
            <w:rPrChange w:id="5420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202" w:author="Corporativo D.G." w:date="2020-07-31T17:37:00Z">
              <w:rPr>
                <w:rFonts w:ascii="Arial" w:eastAsia="Arial" w:hAnsi="Arial" w:cs="Arial"/>
              </w:rPr>
            </w:rPrChange>
          </w:rPr>
          <w:t>tra</w:t>
        </w:r>
        <w:r w:rsidRPr="00B7135F">
          <w:rPr>
            <w:rFonts w:ascii="Arial" w:eastAsia="Arial" w:hAnsi="Arial" w:cs="Arial"/>
            <w:spacing w:val="2"/>
            <w:lang w:val="es-MX"/>
            <w:rPrChange w:id="5420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204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205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206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-1"/>
            <w:lang w:val="es-MX"/>
            <w:rPrChange w:id="5420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208" w:author="Corporativo D.G." w:date="2020-07-31T17:37:00Z">
              <w:rPr>
                <w:rFonts w:ascii="Arial" w:eastAsia="Arial" w:hAnsi="Arial" w:cs="Arial"/>
              </w:rPr>
            </w:rPrChange>
          </w:rPr>
          <w:t>:</w:t>
        </w:r>
        <w:r w:rsidRPr="00B7135F">
          <w:rPr>
            <w:rFonts w:ascii="Arial" w:eastAsia="Arial" w:hAnsi="Arial" w:cs="Arial"/>
            <w:spacing w:val="20"/>
            <w:lang w:val="es-MX"/>
            <w:rPrChange w:id="54209" w:author="Corporativo D.G." w:date="2020-07-31T17:37:00Z">
              <w:rPr>
                <w:rFonts w:ascii="Arial" w:eastAsia="Arial" w:hAnsi="Arial" w:cs="Arial"/>
                <w:spacing w:val="2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21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21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BJ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1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213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421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12"/>
            <w:lang w:val="es-MX"/>
            <w:rPrChange w:id="54215" w:author="Corporativo D.G." w:date="2020-07-31T17:37:00Z">
              <w:rPr>
                <w:rFonts w:ascii="Arial" w:eastAsia="Arial" w:hAnsi="Arial" w:cs="Arial"/>
                <w:b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216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21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218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219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22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Ñ</w:t>
        </w:r>
        <w:r w:rsidRPr="00B7135F">
          <w:rPr>
            <w:rFonts w:ascii="Arial" w:eastAsia="Arial" w:hAnsi="Arial" w:cs="Arial"/>
            <w:b/>
            <w:lang w:val="es-MX"/>
            <w:rPrChange w:id="542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IL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22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22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22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225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22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S, NU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227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2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22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RO</w:t>
        </w:r>
        <w:r w:rsidRPr="00B7135F">
          <w:rPr>
            <w:rFonts w:ascii="Arial" w:eastAsia="Arial" w:hAnsi="Arial" w:cs="Arial"/>
            <w:b/>
            <w:spacing w:val="9"/>
            <w:lang w:val="es-MX"/>
            <w:rPrChange w:id="54230" w:author="Corporativo D.G." w:date="2020-07-31T17:37:00Z">
              <w:rPr>
                <w:rFonts w:ascii="Arial" w:eastAsia="Arial" w:hAnsi="Arial" w:cs="Arial"/>
                <w:b/>
                <w:spacing w:val="9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23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07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232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23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2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23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423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16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236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23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ABCD- </w:t>
        </w:r>
        <w:r w:rsidRPr="00B7135F">
          <w:rPr>
            <w:rFonts w:ascii="Arial" w:eastAsia="Arial" w:hAnsi="Arial" w:cs="Arial"/>
            <w:spacing w:val="1"/>
            <w:lang w:val="es-MX"/>
            <w:rPrChange w:id="5423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239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24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4241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24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24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spacing w:val="2"/>
            <w:lang w:val="es-MX"/>
            <w:rPrChange w:id="5424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245" w:author="Corporativo D.G." w:date="2020-07-31T17:37:00Z">
              <w:rPr>
                <w:rFonts w:ascii="Arial" w:eastAsia="Arial" w:hAnsi="Arial" w:cs="Arial"/>
              </w:rPr>
            </w:rPrChange>
          </w:rPr>
          <w:t>do</w:t>
        </w:r>
        <w:r w:rsidRPr="00B7135F">
          <w:rPr>
            <w:rFonts w:ascii="Arial" w:eastAsia="Arial" w:hAnsi="Arial" w:cs="Arial"/>
            <w:spacing w:val="5"/>
            <w:lang w:val="es-MX"/>
            <w:rPrChange w:id="54246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24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248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ntre </w:t>
        </w:r>
        <w:r w:rsidRPr="00B7135F">
          <w:rPr>
            <w:rFonts w:ascii="Arial" w:eastAsia="Arial" w:hAnsi="Arial" w:cs="Arial"/>
            <w:b/>
            <w:lang w:val="es-MX"/>
            <w:rPrChange w:id="5424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FI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25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D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5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25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253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4"/>
            <w:lang w:val="es-MX"/>
            <w:rPrChange w:id="54254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lang w:val="es-MX"/>
            <w:rPrChange w:id="5425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5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lang w:val="es-MX"/>
            <w:rPrChange w:id="542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25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25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IRR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6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EV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261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26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263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26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265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426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E F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267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/</w:t>
        </w:r>
        <w:r w:rsidRPr="00B7135F">
          <w:rPr>
            <w:rFonts w:ascii="Arial" w:eastAsia="Arial" w:hAnsi="Arial" w:cs="Arial"/>
            <w:b/>
            <w:lang w:val="es-MX"/>
            <w:rPrChange w:id="5426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6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427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0123</w:t>
        </w:r>
        <w:r w:rsidRPr="00B7135F">
          <w:rPr>
            <w:rFonts w:ascii="Arial" w:eastAsia="Arial" w:hAnsi="Arial" w:cs="Arial"/>
            <w:b/>
            <w:spacing w:val="8"/>
            <w:lang w:val="es-MX"/>
            <w:rPrChange w:id="54271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272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14"/>
            <w:lang w:val="es-MX"/>
            <w:rPrChange w:id="54273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427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4275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3"/>
            <w:lang w:val="es-MX"/>
            <w:rPrChange w:id="54276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427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427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u</w:t>
        </w:r>
        <w:r w:rsidRPr="00B7135F">
          <w:rPr>
            <w:rFonts w:ascii="Arial" w:eastAsia="Arial" w:hAnsi="Arial" w:cs="Arial"/>
            <w:lang w:val="es-MX"/>
            <w:rPrChange w:id="54279" w:author="Corporativo D.G." w:date="2020-07-31T17:37:00Z">
              <w:rPr>
                <w:rFonts w:ascii="Arial" w:eastAsia="Arial" w:hAnsi="Arial" w:cs="Arial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28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281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28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283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428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2"/>
            <w:lang w:val="es-MX"/>
            <w:rPrChange w:id="5428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nt</w:t>
        </w:r>
        <w:r w:rsidRPr="00B7135F">
          <w:rPr>
            <w:rFonts w:ascii="Arial" w:eastAsia="Arial" w:hAnsi="Arial" w:cs="Arial"/>
            <w:lang w:val="es-MX"/>
            <w:rPrChange w:id="54286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5"/>
            <w:lang w:val="es-MX"/>
            <w:rPrChange w:id="54287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28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428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9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lang w:val="es-MX"/>
            <w:rPrChange w:id="5429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292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9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29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29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296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297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29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299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lang w:val="es-MX"/>
            <w:rPrChange w:id="5430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45"/>
            <w:lang w:val="es-MX"/>
            <w:rPrChange w:id="54301" w:author="Corporativo D.G." w:date="2020-07-31T17:37:00Z">
              <w:rPr>
                <w:rFonts w:ascii="Arial" w:eastAsia="Arial" w:hAnsi="Arial" w:cs="Arial"/>
                <w:b/>
                <w:spacing w:val="4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302" w:author="Corporativo D.G." w:date="2020-07-31T17:37:00Z">
              <w:rPr>
                <w:rFonts w:ascii="Arial" w:eastAsia="Arial" w:hAnsi="Arial" w:cs="Arial"/>
              </w:rPr>
            </w:rPrChange>
          </w:rPr>
          <w:t>y</w:t>
        </w:r>
        <w:r w:rsidRPr="00B7135F">
          <w:rPr>
            <w:rFonts w:ascii="Arial" w:eastAsia="Arial" w:hAnsi="Arial" w:cs="Arial"/>
            <w:spacing w:val="-5"/>
            <w:lang w:val="es-MX"/>
            <w:rPrChange w:id="54303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1"/>
            <w:lang w:val="es-MX"/>
            <w:rPrChange w:id="54304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MASTER </w:t>
        </w:r>
        <w:r w:rsidRPr="00B7135F">
          <w:rPr>
            <w:rFonts w:ascii="Arial" w:eastAsia="Arial" w:hAnsi="Arial" w:cs="Arial"/>
            <w:b/>
            <w:lang w:val="es-MX"/>
            <w:rPrChange w:id="5430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306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30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30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30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431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RUC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311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lang w:val="es-MX"/>
            <w:rPrChange w:id="5431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313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31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31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31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-18"/>
            <w:lang w:val="es-MX"/>
            <w:rPrChange w:id="54317" w:author="Corporativo D.G." w:date="2020-07-31T17:37:00Z">
              <w:rPr>
                <w:rFonts w:ascii="Arial" w:eastAsia="Arial" w:hAnsi="Arial" w:cs="Arial"/>
                <w:b/>
                <w:spacing w:val="-1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31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31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320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3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 DE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322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32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C.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32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V</w:t>
        </w:r>
        <w:r w:rsidRPr="00B7135F">
          <w:rPr>
            <w:rFonts w:ascii="Arial" w:eastAsia="Arial" w:hAnsi="Arial" w:cs="Arial"/>
            <w:b/>
            <w:lang w:val="es-MX"/>
            <w:rPrChange w:id="5432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4"/>
            <w:lang w:val="es-MX"/>
            <w:rPrChange w:id="54326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327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-1"/>
            <w:lang w:val="es-MX"/>
            <w:rPrChange w:id="5432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 xml:space="preserve"> l</w:t>
        </w:r>
        <w:r w:rsidRPr="00B7135F">
          <w:rPr>
            <w:rFonts w:ascii="Arial" w:eastAsia="Arial" w:hAnsi="Arial" w:cs="Arial"/>
            <w:lang w:val="es-MX"/>
            <w:rPrChange w:id="54329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o </w:t>
        </w:r>
        <w:r w:rsidRPr="00B7135F">
          <w:rPr>
            <w:rFonts w:ascii="Arial" w:eastAsia="Arial" w:hAnsi="Arial" w:cs="Arial"/>
            <w:spacing w:val="1"/>
            <w:lang w:val="es-MX"/>
            <w:rPrChange w:id="5433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331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433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33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334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33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336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1"/>
            <w:lang w:val="es-MX"/>
            <w:rPrChange w:id="5433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338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-8"/>
            <w:lang w:val="es-MX"/>
            <w:rPrChange w:id="54339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34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34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4342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34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34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34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346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347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-7"/>
            <w:lang w:val="es-MX"/>
            <w:rPrChange w:id="54348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34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35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35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35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4353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354" w:author="Corporativo D.G." w:date="2020-07-31T17:37:00Z">
              <w:rPr>
                <w:rFonts w:ascii="Arial" w:eastAsia="Arial" w:hAnsi="Arial" w:cs="Arial"/>
              </w:rPr>
            </w:rPrChange>
          </w:rPr>
          <w:t>.</w:t>
        </w:r>
      </w:ins>
    </w:p>
    <w:p w14:paraId="75E73ED2" w14:textId="77777777" w:rsidR="00DC0FE7" w:rsidRPr="00B7135F" w:rsidRDefault="00DC0FE7">
      <w:pPr>
        <w:spacing w:before="2" w:line="180" w:lineRule="exact"/>
        <w:rPr>
          <w:sz w:val="18"/>
          <w:szCs w:val="18"/>
          <w:lang w:val="es-MX"/>
          <w:rPrChange w:id="54355" w:author="Corporativo D.G." w:date="2020-07-31T17:37:00Z">
            <w:rPr>
              <w:sz w:val="18"/>
              <w:szCs w:val="18"/>
            </w:rPr>
          </w:rPrChange>
        </w:rPr>
      </w:pPr>
    </w:p>
    <w:p w14:paraId="4361FCFE" w14:textId="77777777" w:rsidR="00DC0FE7" w:rsidRPr="00B7135F" w:rsidRDefault="00DC0FE7">
      <w:pPr>
        <w:spacing w:line="200" w:lineRule="exact"/>
        <w:rPr>
          <w:lang w:val="es-MX"/>
          <w:rPrChange w:id="54356" w:author="Corporativo D.G." w:date="2020-07-31T17:37:00Z">
            <w:rPr/>
          </w:rPrChange>
        </w:rPr>
      </w:pPr>
    </w:p>
    <w:p w14:paraId="21337C1C" w14:textId="77777777" w:rsidR="00DC0FE7" w:rsidRPr="00B7135F" w:rsidRDefault="003E10D7">
      <w:pPr>
        <w:spacing w:before="34"/>
        <w:ind w:left="4566" w:right="4588"/>
        <w:jc w:val="center"/>
        <w:rPr>
          <w:rFonts w:ascii="Arial" w:eastAsia="Arial" w:hAnsi="Arial" w:cs="Arial"/>
          <w:lang w:val="es-MX"/>
          <w:rPrChange w:id="5435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lang w:val="es-MX"/>
          <w:rPrChange w:id="54358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435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1"/>
          <w:lang w:val="es-MX"/>
          <w:rPrChange w:id="54360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1"/>
          <w:lang w:val="es-MX"/>
          <w:rPrChange w:id="54361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X</w:t>
      </w:r>
      <w:r w:rsidRPr="00B7135F">
        <w:rPr>
          <w:rFonts w:ascii="Arial" w:eastAsia="Arial" w:hAnsi="Arial" w:cs="Arial"/>
          <w:b/>
          <w:lang w:val="es-MX"/>
          <w:rPrChange w:id="54362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4"/>
          <w:lang w:val="es-MX"/>
          <w:rPrChange w:id="54363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4364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“</w:t>
      </w:r>
      <w:r w:rsidRPr="00B7135F">
        <w:rPr>
          <w:rFonts w:ascii="Arial" w:eastAsia="Arial" w:hAnsi="Arial" w:cs="Arial"/>
          <w:b/>
          <w:w w:val="99"/>
          <w:lang w:val="es-MX"/>
          <w:rPrChange w:id="54365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3”</w:t>
      </w:r>
    </w:p>
    <w:p w14:paraId="4F2CFDDC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54366" w:author="Corporativo D.G." w:date="2020-07-31T17:37:00Z">
            <w:rPr>
              <w:sz w:val="22"/>
              <w:szCs w:val="22"/>
            </w:rPr>
          </w:rPrChange>
        </w:rPr>
      </w:pPr>
    </w:p>
    <w:p w14:paraId="0C13C9E6" w14:textId="77777777" w:rsidR="00DC0FE7" w:rsidRPr="00B7135F" w:rsidRDefault="003E10D7">
      <w:pPr>
        <w:ind w:left="2317" w:right="2341"/>
        <w:jc w:val="center"/>
        <w:rPr>
          <w:rFonts w:ascii="Arial" w:eastAsia="Arial" w:hAnsi="Arial" w:cs="Arial"/>
          <w:lang w:val="es-MX"/>
          <w:rPrChange w:id="54367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lang w:val="es-MX"/>
          <w:rPrChange w:id="54368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7"/>
          <w:lang w:val="es-MX"/>
          <w:rPrChange w:id="54369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437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4371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4372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437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5437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4375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0"/>
          <w:lang w:val="es-MX"/>
          <w:rPrChange w:id="54376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4377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54378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4"/>
          <w:lang w:val="es-MX"/>
          <w:rPrChange w:id="54379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380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2"/>
          <w:lang w:val="es-MX"/>
          <w:rPrChange w:id="54381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54382" w:author="Corporativo D.G." w:date="2020-07-31T17:37:00Z">
            <w:rPr>
              <w:rFonts w:ascii="Arial" w:eastAsia="Arial" w:hAnsi="Arial" w:cs="Arial"/>
              <w:b/>
            </w:rPr>
          </w:rPrChange>
        </w:rPr>
        <w:t>DIR</w:t>
      </w:r>
      <w:r w:rsidRPr="00B7135F">
        <w:rPr>
          <w:rFonts w:ascii="Arial" w:eastAsia="Arial" w:hAnsi="Arial" w:cs="Arial"/>
          <w:b/>
          <w:spacing w:val="2"/>
          <w:lang w:val="es-MX"/>
          <w:rPrChange w:id="54383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438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5438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-1"/>
          <w:lang w:val="es-MX"/>
          <w:rPrChange w:id="54386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OS</w:t>
      </w:r>
      <w:r w:rsidRPr="00B7135F">
        <w:rPr>
          <w:rFonts w:ascii="Arial" w:eastAsia="Arial" w:hAnsi="Arial" w:cs="Arial"/>
          <w:b/>
          <w:lang w:val="es-MX"/>
          <w:rPrChange w:id="54387" w:author="Corporativo D.G." w:date="2020-07-31T17:37:00Z">
            <w:rPr>
              <w:rFonts w:ascii="Arial" w:eastAsia="Arial" w:hAnsi="Arial" w:cs="Arial"/>
              <w:b/>
            </w:rPr>
          </w:rPrChange>
        </w:rPr>
        <w:t>,</w:t>
      </w:r>
      <w:r w:rsidRPr="00B7135F">
        <w:rPr>
          <w:rFonts w:ascii="Arial" w:eastAsia="Arial" w:hAnsi="Arial" w:cs="Arial"/>
          <w:b/>
          <w:spacing w:val="-13"/>
          <w:lang w:val="es-MX"/>
          <w:rPrChange w:id="54388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389" w:author="Corporativo D.G." w:date="2020-07-31T17:37:00Z">
            <w:rPr>
              <w:rFonts w:ascii="Arial" w:eastAsia="Arial" w:hAnsi="Arial" w:cs="Arial"/>
              <w:b/>
            </w:rPr>
          </w:rPrChange>
        </w:rPr>
        <w:t>FI</w:t>
      </w:r>
      <w:r w:rsidRPr="00B7135F">
        <w:rPr>
          <w:rFonts w:ascii="Arial" w:eastAsia="Arial" w:hAnsi="Arial" w:cs="Arial"/>
          <w:b/>
          <w:spacing w:val="5"/>
          <w:lang w:val="es-MX"/>
          <w:rPrChange w:id="54390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439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439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lang w:val="es-MX"/>
          <w:rPrChange w:id="54393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5"/>
          <w:lang w:val="es-MX"/>
          <w:rPrChange w:id="5439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7"/>
          <w:lang w:val="es-MX"/>
          <w:rPrChange w:id="54395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54396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54397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4398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4399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4400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4401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6"/>
          <w:lang w:val="es-MX"/>
          <w:rPrChange w:id="54402" w:author="Corporativo D.G." w:date="2020-07-31T17:37:00Z">
            <w:rPr>
              <w:rFonts w:ascii="Arial" w:eastAsia="Arial" w:hAnsi="Arial" w:cs="Arial"/>
              <w:b/>
              <w:spacing w:val="-1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403" w:author="Corporativo D.G." w:date="2020-07-31T17:37:00Z">
            <w:rPr>
              <w:rFonts w:ascii="Arial" w:eastAsia="Arial" w:hAnsi="Arial" w:cs="Arial"/>
              <w:b/>
            </w:rPr>
          </w:rPrChange>
        </w:rPr>
        <w:t xml:space="preserve">Y </w:t>
      </w:r>
      <w:r w:rsidRPr="00B7135F">
        <w:rPr>
          <w:rFonts w:ascii="Arial" w:eastAsia="Arial" w:hAnsi="Arial" w:cs="Arial"/>
          <w:b/>
          <w:w w:val="99"/>
          <w:lang w:val="es-MX"/>
          <w:rPrChange w:id="5440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U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54405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T</w:t>
      </w:r>
      <w:r w:rsidRPr="00B7135F">
        <w:rPr>
          <w:rFonts w:ascii="Arial" w:eastAsia="Arial" w:hAnsi="Arial" w:cs="Arial"/>
          <w:b/>
          <w:w w:val="99"/>
          <w:lang w:val="es-MX"/>
          <w:rPrChange w:id="54406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ILI</w:t>
      </w:r>
      <w:r w:rsidRPr="00B7135F">
        <w:rPr>
          <w:rFonts w:ascii="Arial" w:eastAsia="Arial" w:hAnsi="Arial" w:cs="Arial"/>
          <w:b/>
          <w:spacing w:val="3"/>
          <w:w w:val="99"/>
          <w:lang w:val="es-MX"/>
          <w:rPrChange w:id="54407" w:author="Corporativo D.G." w:date="2020-07-31T17:37:00Z">
            <w:rPr>
              <w:rFonts w:ascii="Arial" w:eastAsia="Arial" w:hAnsi="Arial" w:cs="Arial"/>
              <w:b/>
              <w:spacing w:val="3"/>
              <w:w w:val="99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5"/>
          <w:w w:val="99"/>
          <w:lang w:val="es-MX"/>
          <w:rPrChange w:id="54408" w:author="Corporativo D.G." w:date="2020-07-31T17:37:00Z">
            <w:rPr>
              <w:rFonts w:ascii="Arial" w:eastAsia="Arial" w:hAnsi="Arial" w:cs="Arial"/>
              <w:b/>
              <w:spacing w:val="-5"/>
              <w:w w:val="99"/>
            </w:rPr>
          </w:rPrChange>
        </w:rPr>
        <w:t>A</w:t>
      </w:r>
      <w:r w:rsidRPr="00B7135F">
        <w:rPr>
          <w:rFonts w:ascii="Arial" w:eastAsia="Arial" w:hAnsi="Arial" w:cs="Arial"/>
          <w:b/>
          <w:w w:val="99"/>
          <w:lang w:val="es-MX"/>
          <w:rPrChange w:id="54409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D</w:t>
      </w:r>
    </w:p>
    <w:p w14:paraId="6E354263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54410" w:author="Corporativo D.G." w:date="2020-07-31T17:37:00Z">
            <w:rPr>
              <w:sz w:val="22"/>
              <w:szCs w:val="22"/>
            </w:rPr>
          </w:rPrChange>
        </w:rPr>
      </w:pPr>
    </w:p>
    <w:p w14:paraId="0C40B4E6" w14:textId="3B16CD21" w:rsidR="00DC0FE7" w:rsidDel="00186418" w:rsidRDefault="003E10D7">
      <w:pPr>
        <w:ind w:left="100" w:right="79"/>
        <w:jc w:val="both"/>
        <w:rPr>
          <w:del w:id="54411" w:author="MIGUEL" w:date="2018-04-02T00:09:00Z"/>
          <w:rFonts w:ascii="Arial" w:eastAsia="Arial" w:hAnsi="Arial" w:cs="Arial"/>
        </w:rPr>
        <w:sectPr w:rsidR="00DC0FE7" w:rsidDel="00186418">
          <w:headerReference w:type="default" r:id="rId12"/>
          <w:pgSz w:w="12240" w:h="15840"/>
          <w:pgMar w:top="1480" w:right="960" w:bottom="280" w:left="980" w:header="0" w:footer="441" w:gutter="0"/>
          <w:cols w:space="720"/>
        </w:sectPr>
      </w:pPr>
      <w:del w:id="54412" w:author="MIGUEL" w:date="2018-04-02T00:09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</w:del>
      <w:del w:id="54413" w:author="MIGUEL" w:date="2017-02-24T23:02:00Z">
        <w:r w:rsidDel="006D2345">
          <w:rPr>
            <w:rFonts w:ascii="Arial" w:eastAsia="Arial" w:hAnsi="Arial" w:cs="Arial"/>
            <w:spacing w:val="5"/>
          </w:rPr>
          <w:delText xml:space="preserve"> </w:delText>
        </w:r>
      </w:del>
      <w:del w:id="54414" w:author="MIGUEL" w:date="2018-04-02T00:09:00Z"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74C8431A" w14:textId="77777777" w:rsidR="00186418" w:rsidRPr="00B7135F" w:rsidRDefault="00186418" w:rsidP="00186418">
      <w:pPr>
        <w:ind w:left="100" w:right="79"/>
        <w:jc w:val="both"/>
        <w:rPr>
          <w:ins w:id="54415" w:author="MIGUEL" w:date="2018-04-02T00:09:00Z"/>
          <w:rFonts w:ascii="Arial" w:eastAsia="Arial" w:hAnsi="Arial" w:cs="Arial"/>
          <w:lang w:val="es-MX"/>
          <w:rPrChange w:id="54416" w:author="Corporativo D.G." w:date="2020-07-31T17:37:00Z">
            <w:rPr>
              <w:ins w:id="54417" w:author="MIGUEL" w:date="2018-04-02T00:09:00Z"/>
              <w:rFonts w:ascii="Arial" w:eastAsia="Arial" w:hAnsi="Arial" w:cs="Arial"/>
            </w:rPr>
          </w:rPrChange>
        </w:rPr>
        <w:sectPr w:rsidR="00186418" w:rsidRPr="00B7135F">
          <w:headerReference w:type="default" r:id="rId13"/>
          <w:pgSz w:w="12240" w:h="15840"/>
          <w:pgMar w:top="1880" w:right="960" w:bottom="280" w:left="980" w:header="1691" w:footer="441" w:gutter="0"/>
          <w:cols w:space="720"/>
        </w:sectPr>
      </w:pPr>
      <w:ins w:id="54418" w:author="MIGUEL" w:date="2018-04-02T00:09:00Z">
        <w:r w:rsidRPr="00B7135F">
          <w:rPr>
            <w:rFonts w:ascii="Arial" w:eastAsia="Arial" w:hAnsi="Arial" w:cs="Arial"/>
            <w:spacing w:val="-1"/>
            <w:lang w:val="es-MX"/>
            <w:rPrChange w:id="5441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420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3"/>
            <w:lang w:val="es-MX"/>
            <w:rPrChange w:id="54421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422" w:author="Corporativo D.G." w:date="2020-07-31T17:37:00Z">
              <w:rPr>
                <w:rFonts w:ascii="Arial" w:eastAsia="Arial" w:hAnsi="Arial" w:cs="Arial"/>
              </w:rPr>
            </w:rPrChange>
          </w:rPr>
          <w:t>pre</w:t>
        </w:r>
        <w:r w:rsidRPr="00B7135F">
          <w:rPr>
            <w:rFonts w:ascii="Arial" w:eastAsia="Arial" w:hAnsi="Arial" w:cs="Arial"/>
            <w:spacing w:val="1"/>
            <w:lang w:val="es-MX"/>
            <w:rPrChange w:id="5442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442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425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7"/>
            <w:lang w:val="es-MX"/>
            <w:rPrChange w:id="54426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42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428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-1"/>
            <w:lang w:val="es-MX"/>
            <w:rPrChange w:id="5442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43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x</w:t>
        </w:r>
        <w:r w:rsidRPr="00B7135F">
          <w:rPr>
            <w:rFonts w:ascii="Arial" w:eastAsia="Arial" w:hAnsi="Arial" w:cs="Arial"/>
            <w:lang w:val="es-MX"/>
            <w:rPrChange w:id="54431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432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433" w:author="Corporativo D.G." w:date="2020-07-31T17:37:00Z">
              <w:rPr>
                <w:rFonts w:ascii="Arial" w:eastAsia="Arial" w:hAnsi="Arial" w:cs="Arial"/>
              </w:rPr>
            </w:rPrChange>
          </w:rPr>
          <w:t>es</w:t>
        </w:r>
        <w:r w:rsidRPr="00B7135F">
          <w:rPr>
            <w:rFonts w:ascii="Arial" w:eastAsia="Arial" w:hAnsi="Arial" w:cs="Arial"/>
            <w:spacing w:val="14"/>
            <w:lang w:val="es-MX"/>
            <w:rPrChange w:id="54434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435" w:author="Corporativo D.G." w:date="2020-07-31T17:37:00Z">
              <w:rPr>
                <w:rFonts w:ascii="Arial" w:eastAsia="Arial" w:hAnsi="Arial" w:cs="Arial"/>
              </w:rPr>
            </w:rPrChange>
          </w:rPr>
          <w:t>p</w:t>
        </w:r>
        <w:r w:rsidRPr="00B7135F">
          <w:rPr>
            <w:rFonts w:ascii="Arial" w:eastAsia="Arial" w:hAnsi="Arial" w:cs="Arial"/>
            <w:spacing w:val="-1"/>
            <w:lang w:val="es-MX"/>
            <w:rPrChange w:id="5443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3"/>
            <w:lang w:val="es-MX"/>
            <w:rPrChange w:id="54437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438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11"/>
            <w:lang w:val="es-MX"/>
            <w:rPrChange w:id="54439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444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Pr="00B7135F">
          <w:rPr>
            <w:rFonts w:ascii="Arial" w:eastAsia="Arial" w:hAnsi="Arial" w:cs="Arial"/>
            <w:lang w:val="es-MX"/>
            <w:rPrChange w:id="54441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2"/>
            <w:lang w:val="es-MX"/>
            <w:rPrChange w:id="5444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443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44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g</w:t>
        </w:r>
        <w:r w:rsidRPr="00B7135F">
          <w:rPr>
            <w:rFonts w:ascii="Arial" w:eastAsia="Arial" w:hAnsi="Arial" w:cs="Arial"/>
            <w:spacing w:val="1"/>
            <w:lang w:val="es-MX"/>
            <w:rPrChange w:id="5444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446" w:author="Corporativo D.G." w:date="2020-07-31T17:37:00Z">
              <w:rPr>
                <w:rFonts w:ascii="Arial" w:eastAsia="Arial" w:hAnsi="Arial" w:cs="Arial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1"/>
            <w:lang w:val="es-MX"/>
            <w:rPrChange w:id="5444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448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7"/>
            <w:lang w:val="es-MX"/>
            <w:rPrChange w:id="54449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450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1"/>
            <w:lang w:val="es-MX"/>
            <w:rPrChange w:id="5445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452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2"/>
            <w:lang w:val="es-MX"/>
            <w:rPrChange w:id="54453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445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455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-1"/>
            <w:lang w:val="es-MX"/>
            <w:rPrChange w:id="5445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457" w:author="Corporativo D.G." w:date="2020-07-31T17:37:00Z">
              <w:rPr>
                <w:rFonts w:ascii="Arial" w:eastAsia="Arial" w:hAnsi="Arial" w:cs="Arial"/>
              </w:rPr>
            </w:rPrChange>
          </w:rPr>
          <w:t>tra</w:t>
        </w:r>
        <w:r w:rsidRPr="00B7135F">
          <w:rPr>
            <w:rFonts w:ascii="Arial" w:eastAsia="Arial" w:hAnsi="Arial" w:cs="Arial"/>
            <w:spacing w:val="2"/>
            <w:lang w:val="es-MX"/>
            <w:rPrChange w:id="5445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459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460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461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-1"/>
            <w:lang w:val="es-MX"/>
            <w:rPrChange w:id="5446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463" w:author="Corporativo D.G." w:date="2020-07-31T17:37:00Z">
              <w:rPr>
                <w:rFonts w:ascii="Arial" w:eastAsia="Arial" w:hAnsi="Arial" w:cs="Arial"/>
              </w:rPr>
            </w:rPrChange>
          </w:rPr>
          <w:t>:</w:t>
        </w:r>
        <w:r w:rsidRPr="00B7135F">
          <w:rPr>
            <w:rFonts w:ascii="Arial" w:eastAsia="Arial" w:hAnsi="Arial" w:cs="Arial"/>
            <w:spacing w:val="20"/>
            <w:lang w:val="es-MX"/>
            <w:rPrChange w:id="54464" w:author="Corporativo D.G." w:date="2020-07-31T17:37:00Z">
              <w:rPr>
                <w:rFonts w:ascii="Arial" w:eastAsia="Arial" w:hAnsi="Arial" w:cs="Arial"/>
                <w:spacing w:val="2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46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46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BJ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46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46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446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12"/>
            <w:lang w:val="es-MX"/>
            <w:rPrChange w:id="54470" w:author="Corporativo D.G." w:date="2020-07-31T17:37:00Z">
              <w:rPr>
                <w:rFonts w:ascii="Arial" w:eastAsia="Arial" w:hAnsi="Arial" w:cs="Arial"/>
                <w:b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471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47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473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474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47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Ñ</w:t>
        </w:r>
        <w:r w:rsidRPr="00B7135F">
          <w:rPr>
            <w:rFonts w:ascii="Arial" w:eastAsia="Arial" w:hAnsi="Arial" w:cs="Arial"/>
            <w:b/>
            <w:lang w:val="es-MX"/>
            <w:rPrChange w:id="5447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IL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477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47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479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480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48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S, NU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48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48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48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RO</w:t>
        </w:r>
        <w:r w:rsidRPr="00B7135F">
          <w:rPr>
            <w:rFonts w:ascii="Arial" w:eastAsia="Arial" w:hAnsi="Arial" w:cs="Arial"/>
            <w:b/>
            <w:spacing w:val="9"/>
            <w:lang w:val="es-MX"/>
            <w:rPrChange w:id="54485" w:author="Corporativo D.G." w:date="2020-07-31T17:37:00Z">
              <w:rPr>
                <w:rFonts w:ascii="Arial" w:eastAsia="Arial" w:hAnsi="Arial" w:cs="Arial"/>
                <w:b/>
                <w:spacing w:val="9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48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07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487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48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2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48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449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16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49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49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ABCD- </w:t>
        </w:r>
        <w:r w:rsidRPr="00B7135F">
          <w:rPr>
            <w:rFonts w:ascii="Arial" w:eastAsia="Arial" w:hAnsi="Arial" w:cs="Arial"/>
            <w:spacing w:val="1"/>
            <w:lang w:val="es-MX"/>
            <w:rPrChange w:id="5449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494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49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4496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49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49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spacing w:val="2"/>
            <w:lang w:val="es-MX"/>
            <w:rPrChange w:id="5449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500" w:author="Corporativo D.G." w:date="2020-07-31T17:37:00Z">
              <w:rPr>
                <w:rFonts w:ascii="Arial" w:eastAsia="Arial" w:hAnsi="Arial" w:cs="Arial"/>
              </w:rPr>
            </w:rPrChange>
          </w:rPr>
          <w:t>do</w:t>
        </w:r>
        <w:r w:rsidRPr="00B7135F">
          <w:rPr>
            <w:rFonts w:ascii="Arial" w:eastAsia="Arial" w:hAnsi="Arial" w:cs="Arial"/>
            <w:spacing w:val="5"/>
            <w:lang w:val="es-MX"/>
            <w:rPrChange w:id="54501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50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503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ntre </w:t>
        </w:r>
        <w:r w:rsidRPr="00B7135F">
          <w:rPr>
            <w:rFonts w:ascii="Arial" w:eastAsia="Arial" w:hAnsi="Arial" w:cs="Arial"/>
            <w:b/>
            <w:lang w:val="es-MX"/>
            <w:rPrChange w:id="5450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FI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50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D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0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50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50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4"/>
            <w:lang w:val="es-MX"/>
            <w:rPrChange w:id="54509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lang w:val="es-MX"/>
            <w:rPrChange w:id="5451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1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lang w:val="es-MX"/>
            <w:rPrChange w:id="5451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513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51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IRR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1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EV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51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517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518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51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52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45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E F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52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/</w:t>
        </w:r>
        <w:r w:rsidRPr="00B7135F">
          <w:rPr>
            <w:rFonts w:ascii="Arial" w:eastAsia="Arial" w:hAnsi="Arial" w:cs="Arial"/>
            <w:b/>
            <w:lang w:val="es-MX"/>
            <w:rPrChange w:id="5452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2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452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0123</w:t>
        </w:r>
        <w:r w:rsidRPr="00B7135F">
          <w:rPr>
            <w:rFonts w:ascii="Arial" w:eastAsia="Arial" w:hAnsi="Arial" w:cs="Arial"/>
            <w:b/>
            <w:spacing w:val="8"/>
            <w:lang w:val="es-MX"/>
            <w:rPrChange w:id="54526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527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14"/>
            <w:lang w:val="es-MX"/>
            <w:rPrChange w:id="54528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452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4530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3"/>
            <w:lang w:val="es-MX"/>
            <w:rPrChange w:id="54531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453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453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u</w:t>
        </w:r>
        <w:r w:rsidRPr="00B7135F">
          <w:rPr>
            <w:rFonts w:ascii="Arial" w:eastAsia="Arial" w:hAnsi="Arial" w:cs="Arial"/>
            <w:lang w:val="es-MX"/>
            <w:rPrChange w:id="54534" w:author="Corporativo D.G." w:date="2020-07-31T17:37:00Z">
              <w:rPr>
                <w:rFonts w:ascii="Arial" w:eastAsia="Arial" w:hAnsi="Arial" w:cs="Arial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53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536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53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538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453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2"/>
            <w:lang w:val="es-MX"/>
            <w:rPrChange w:id="5454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nt</w:t>
        </w:r>
        <w:r w:rsidRPr="00B7135F">
          <w:rPr>
            <w:rFonts w:ascii="Arial" w:eastAsia="Arial" w:hAnsi="Arial" w:cs="Arial"/>
            <w:lang w:val="es-MX"/>
            <w:rPrChange w:id="54541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5"/>
            <w:lang w:val="es-MX"/>
            <w:rPrChange w:id="54542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543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454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4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lang w:val="es-MX"/>
            <w:rPrChange w:id="5454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547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4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54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5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551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552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5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55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lang w:val="es-MX"/>
            <w:rPrChange w:id="5455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45"/>
            <w:lang w:val="es-MX"/>
            <w:rPrChange w:id="54556" w:author="Corporativo D.G." w:date="2020-07-31T17:37:00Z">
              <w:rPr>
                <w:rFonts w:ascii="Arial" w:eastAsia="Arial" w:hAnsi="Arial" w:cs="Arial"/>
                <w:b/>
                <w:spacing w:val="4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557" w:author="Corporativo D.G." w:date="2020-07-31T17:37:00Z">
              <w:rPr>
                <w:rFonts w:ascii="Arial" w:eastAsia="Arial" w:hAnsi="Arial" w:cs="Arial"/>
              </w:rPr>
            </w:rPrChange>
          </w:rPr>
          <w:t>y</w:t>
        </w:r>
        <w:r w:rsidRPr="00B7135F">
          <w:rPr>
            <w:rFonts w:ascii="Arial" w:eastAsia="Arial" w:hAnsi="Arial" w:cs="Arial"/>
            <w:spacing w:val="-5"/>
            <w:lang w:val="es-MX"/>
            <w:rPrChange w:id="54558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1"/>
            <w:lang w:val="es-MX"/>
            <w:rPrChange w:id="54559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MASTER </w:t>
        </w:r>
        <w:r w:rsidRPr="00B7135F">
          <w:rPr>
            <w:rFonts w:ascii="Arial" w:eastAsia="Arial" w:hAnsi="Arial" w:cs="Arial"/>
            <w:b/>
            <w:lang w:val="es-MX"/>
            <w:rPrChange w:id="5456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56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56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6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56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456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RUC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56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lang w:val="es-MX"/>
            <w:rPrChange w:id="5456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56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56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7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57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-18"/>
            <w:lang w:val="es-MX"/>
            <w:rPrChange w:id="54572" w:author="Corporativo D.G." w:date="2020-07-31T17:37:00Z">
              <w:rPr>
                <w:rFonts w:ascii="Arial" w:eastAsia="Arial" w:hAnsi="Arial" w:cs="Arial"/>
                <w:b/>
                <w:spacing w:val="-1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7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57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575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57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 DE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577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57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C.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57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V</w:t>
        </w:r>
        <w:r w:rsidRPr="00B7135F">
          <w:rPr>
            <w:rFonts w:ascii="Arial" w:eastAsia="Arial" w:hAnsi="Arial" w:cs="Arial"/>
            <w:b/>
            <w:lang w:val="es-MX"/>
            <w:rPrChange w:id="5458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4"/>
            <w:lang w:val="es-MX"/>
            <w:rPrChange w:id="54581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582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-1"/>
            <w:lang w:val="es-MX"/>
            <w:rPrChange w:id="5458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 xml:space="preserve"> l</w:t>
        </w:r>
        <w:r w:rsidRPr="00B7135F">
          <w:rPr>
            <w:rFonts w:ascii="Arial" w:eastAsia="Arial" w:hAnsi="Arial" w:cs="Arial"/>
            <w:lang w:val="es-MX"/>
            <w:rPrChange w:id="54584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o </w:t>
        </w:r>
        <w:r w:rsidRPr="00B7135F">
          <w:rPr>
            <w:rFonts w:ascii="Arial" w:eastAsia="Arial" w:hAnsi="Arial" w:cs="Arial"/>
            <w:spacing w:val="1"/>
            <w:lang w:val="es-MX"/>
            <w:rPrChange w:id="5458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586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458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58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589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59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591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1"/>
            <w:lang w:val="es-MX"/>
            <w:rPrChange w:id="5459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593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-8"/>
            <w:lang w:val="es-MX"/>
            <w:rPrChange w:id="54594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59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59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4597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59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59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60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60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60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-7"/>
            <w:lang w:val="es-MX"/>
            <w:rPrChange w:id="54603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60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60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60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607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4608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609" w:author="Corporativo D.G." w:date="2020-07-31T17:37:00Z">
              <w:rPr>
                <w:rFonts w:ascii="Arial" w:eastAsia="Arial" w:hAnsi="Arial" w:cs="Arial"/>
              </w:rPr>
            </w:rPrChange>
          </w:rPr>
          <w:t>.</w:t>
        </w:r>
      </w:ins>
    </w:p>
    <w:p w14:paraId="29688272" w14:textId="40BEBF64" w:rsidR="00DC0FE7" w:rsidRPr="00B7135F" w:rsidRDefault="002A49DD">
      <w:pPr>
        <w:spacing w:before="9" w:line="180" w:lineRule="exact"/>
        <w:rPr>
          <w:rFonts w:ascii="Arial" w:hAnsi="Arial" w:cs="Arial"/>
          <w:b/>
          <w:sz w:val="19"/>
          <w:szCs w:val="19"/>
          <w:lang w:val="es-MX"/>
          <w:rPrChange w:id="54610" w:author="Corporativo D.G." w:date="2020-07-31T17:37:00Z">
            <w:rPr>
              <w:sz w:val="19"/>
              <w:szCs w:val="19"/>
            </w:rPr>
          </w:rPrChange>
        </w:rPr>
      </w:pPr>
      <w:ins w:id="54611" w:author="MIGUEL" w:date="2018-04-02T00:14:00Z">
        <w:r w:rsidRPr="00B7135F">
          <w:rPr>
            <w:sz w:val="19"/>
            <w:szCs w:val="19"/>
            <w:lang w:val="es-MX"/>
            <w:rPrChange w:id="54612" w:author="Corporativo D.G." w:date="2020-07-31T17:37:00Z">
              <w:rPr>
                <w:sz w:val="19"/>
                <w:szCs w:val="19"/>
              </w:rPr>
            </w:rPrChange>
          </w:rPr>
          <w:lastRenderedPageBreak/>
          <w:tab/>
        </w:r>
        <w:r w:rsidRPr="00B7135F">
          <w:rPr>
            <w:sz w:val="19"/>
            <w:szCs w:val="19"/>
            <w:lang w:val="es-MX"/>
            <w:rPrChange w:id="54613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614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615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616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617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rFonts w:ascii="Arial" w:hAnsi="Arial" w:cs="Arial"/>
            <w:b/>
            <w:sz w:val="22"/>
            <w:szCs w:val="19"/>
            <w:lang w:val="es-MX"/>
            <w:rPrChange w:id="54618" w:author="Corporativo D.G." w:date="2020-07-31T17:37:00Z">
              <w:rPr>
                <w:sz w:val="19"/>
                <w:szCs w:val="19"/>
              </w:rPr>
            </w:rPrChange>
          </w:rPr>
          <w:t>ANEXO 4</w:t>
        </w:r>
      </w:ins>
    </w:p>
    <w:p w14:paraId="29610D4E" w14:textId="77777777" w:rsidR="00DC0FE7" w:rsidRPr="00B7135F" w:rsidRDefault="003E10D7">
      <w:pPr>
        <w:spacing w:before="34"/>
        <w:ind w:left="3118"/>
        <w:rPr>
          <w:rFonts w:ascii="Arial" w:eastAsia="Arial" w:hAnsi="Arial" w:cs="Arial"/>
          <w:lang w:val="es-MX"/>
          <w:rPrChange w:id="54619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5"/>
          <w:lang w:val="es-MX"/>
          <w:rPrChange w:id="54620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7"/>
          <w:lang w:val="es-MX"/>
          <w:rPrChange w:id="54621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4622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3"/>
          <w:lang w:val="es-MX"/>
          <w:rPrChange w:id="54623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L</w:t>
      </w:r>
      <w:r w:rsidRPr="00B7135F">
        <w:rPr>
          <w:rFonts w:ascii="Arial" w:eastAsia="Arial" w:hAnsi="Arial" w:cs="Arial"/>
          <w:b/>
          <w:lang w:val="es-MX"/>
          <w:rPrChange w:id="54624" w:author="Corporativo D.G." w:date="2020-07-31T17:37:00Z">
            <w:rPr>
              <w:rFonts w:ascii="Arial" w:eastAsia="Arial" w:hAnsi="Arial" w:cs="Arial"/>
              <w:b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4625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2"/>
          <w:lang w:val="es-MX"/>
          <w:rPrChange w:id="5462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lang w:val="es-MX"/>
          <w:rPrChange w:id="54627" w:author="Corporativo D.G." w:date="2020-07-31T17:37:00Z">
            <w:rPr>
              <w:rFonts w:ascii="Arial" w:eastAsia="Arial" w:hAnsi="Arial" w:cs="Arial"/>
              <w:b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0"/>
          <w:lang w:val="es-MX"/>
          <w:rPrChange w:id="54628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462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54630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4"/>
          <w:lang w:val="es-MX"/>
          <w:rPrChange w:id="54631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5"/>
          <w:lang w:val="es-MX"/>
          <w:rPrChange w:id="54632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F</w:t>
      </w:r>
      <w:r w:rsidRPr="00B7135F">
        <w:rPr>
          <w:rFonts w:ascii="Arial" w:eastAsia="Arial" w:hAnsi="Arial" w:cs="Arial"/>
          <w:b/>
          <w:spacing w:val="-5"/>
          <w:lang w:val="es-MX"/>
          <w:rPrChange w:id="5463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4634" w:author="Corporativo D.G." w:date="2020-07-31T17:37:00Z">
            <w:rPr>
              <w:rFonts w:ascii="Arial" w:eastAsia="Arial" w:hAnsi="Arial" w:cs="Arial"/>
              <w:b/>
            </w:rPr>
          </w:rPrChange>
        </w:rPr>
        <w:t>C</w:t>
      </w:r>
      <w:r w:rsidRPr="00B7135F">
        <w:rPr>
          <w:rFonts w:ascii="Arial" w:eastAsia="Arial" w:hAnsi="Arial" w:cs="Arial"/>
          <w:b/>
          <w:spacing w:val="3"/>
          <w:lang w:val="es-MX"/>
          <w:rPrChange w:id="54635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spacing w:val="1"/>
          <w:lang w:val="es-MX"/>
          <w:rPrChange w:id="54636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lang w:val="es-MX"/>
          <w:rPrChange w:id="54637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8"/>
          <w:lang w:val="es-MX"/>
          <w:rPrChange w:id="54638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463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D</w:t>
      </w:r>
      <w:r w:rsidRPr="00B7135F">
        <w:rPr>
          <w:rFonts w:ascii="Arial" w:eastAsia="Arial" w:hAnsi="Arial" w:cs="Arial"/>
          <w:b/>
          <w:lang w:val="es-MX"/>
          <w:rPrChange w:id="54640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2"/>
          <w:lang w:val="es-MX"/>
          <w:rPrChange w:id="54641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4"/>
          <w:lang w:val="es-MX"/>
          <w:rPrChange w:id="54642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5"/>
          <w:lang w:val="es-MX"/>
          <w:rPrChange w:id="54643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5"/>
          <w:lang w:val="es-MX"/>
          <w:rPrChange w:id="5464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5"/>
          <w:lang w:val="es-MX"/>
          <w:rPrChange w:id="5464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464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4647" w:author="Corporativo D.G." w:date="2020-07-31T17:37:00Z">
            <w:rPr>
              <w:rFonts w:ascii="Arial" w:eastAsia="Arial" w:hAnsi="Arial" w:cs="Arial"/>
              <w:b/>
            </w:rPr>
          </w:rPrChange>
        </w:rPr>
        <w:t>IO</w:t>
      </w:r>
      <w:r w:rsidRPr="00B7135F">
        <w:rPr>
          <w:rFonts w:ascii="Arial" w:eastAsia="Arial" w:hAnsi="Arial" w:cs="Arial"/>
          <w:b/>
          <w:spacing w:val="-8"/>
          <w:lang w:val="es-MX"/>
          <w:rPrChange w:id="54648" w:author="Corporativo D.G." w:date="2020-07-31T17:37:00Z">
            <w:rPr>
              <w:rFonts w:ascii="Arial" w:eastAsia="Arial" w:hAnsi="Arial" w:cs="Arial"/>
              <w:b/>
              <w:spacing w:val="-8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2"/>
          <w:lang w:val="es-MX"/>
          <w:rPrChange w:id="5464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4"/>
          <w:lang w:val="es-MX"/>
          <w:rPrChange w:id="54650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5"/>
          <w:lang w:val="es-MX"/>
          <w:rPrChange w:id="54651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4652" w:author="Corporativo D.G." w:date="2020-07-31T17:37:00Z">
            <w:rPr>
              <w:rFonts w:ascii="Arial" w:eastAsia="Arial" w:hAnsi="Arial" w:cs="Arial"/>
              <w:b/>
            </w:rPr>
          </w:rPrChange>
        </w:rPr>
        <w:t>L</w:t>
      </w:r>
    </w:p>
    <w:p w14:paraId="0B484487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54653" w:author="Corporativo D.G." w:date="2020-07-31T17:37:00Z">
            <w:rPr>
              <w:sz w:val="22"/>
              <w:szCs w:val="22"/>
            </w:rPr>
          </w:rPrChange>
        </w:rPr>
      </w:pPr>
    </w:p>
    <w:p w14:paraId="6E79A4B0" w14:textId="61C9CB94" w:rsidR="00DC0FE7" w:rsidDel="00186418" w:rsidRDefault="003E10D7">
      <w:pPr>
        <w:ind w:left="100" w:right="79"/>
        <w:jc w:val="both"/>
        <w:rPr>
          <w:del w:id="54654" w:author="MIGUEL" w:date="2018-04-02T00:10:00Z"/>
          <w:rFonts w:ascii="Arial" w:eastAsia="Arial" w:hAnsi="Arial" w:cs="Arial"/>
        </w:rPr>
        <w:sectPr w:rsidR="00DC0FE7" w:rsidDel="00186418">
          <w:headerReference w:type="default" r:id="rId14"/>
          <w:pgSz w:w="12240" w:h="15840"/>
          <w:pgMar w:top="1880" w:right="960" w:bottom="280" w:left="980" w:header="1691" w:footer="441" w:gutter="0"/>
          <w:cols w:space="720"/>
        </w:sectPr>
      </w:pPr>
      <w:del w:id="54655" w:author="MIGUEL" w:date="2018-04-02T00:10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</w:del>
      <w:del w:id="54656" w:author="MIGUEL" w:date="2017-02-24T23:02:00Z">
        <w:r w:rsidDel="006D2345">
          <w:rPr>
            <w:rFonts w:ascii="Arial" w:eastAsia="Arial" w:hAnsi="Arial" w:cs="Arial"/>
            <w:spacing w:val="5"/>
          </w:rPr>
          <w:delText xml:space="preserve"> </w:delText>
        </w:r>
      </w:del>
      <w:del w:id="54657" w:author="MIGUEL" w:date="2018-04-02T00:10:00Z"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1593C4BC" w14:textId="77777777" w:rsidR="00186418" w:rsidRPr="00B7135F" w:rsidRDefault="00186418" w:rsidP="00186418">
      <w:pPr>
        <w:ind w:left="100" w:right="79"/>
        <w:jc w:val="both"/>
        <w:rPr>
          <w:ins w:id="54658" w:author="MIGUEL" w:date="2018-04-02T00:10:00Z"/>
          <w:rFonts w:ascii="Arial" w:eastAsia="Arial" w:hAnsi="Arial" w:cs="Arial"/>
          <w:lang w:val="es-MX"/>
          <w:rPrChange w:id="54659" w:author="Corporativo D.G." w:date="2020-07-31T17:37:00Z">
            <w:rPr>
              <w:ins w:id="54660" w:author="MIGUEL" w:date="2018-04-02T00:10:00Z"/>
              <w:rFonts w:ascii="Arial" w:eastAsia="Arial" w:hAnsi="Arial" w:cs="Arial"/>
            </w:rPr>
          </w:rPrChange>
        </w:rPr>
        <w:sectPr w:rsidR="00186418" w:rsidRPr="00B7135F">
          <w:headerReference w:type="default" r:id="rId15"/>
          <w:pgSz w:w="12240" w:h="15840"/>
          <w:pgMar w:top="1880" w:right="960" w:bottom="280" w:left="980" w:header="1691" w:footer="441" w:gutter="0"/>
          <w:cols w:space="720"/>
        </w:sectPr>
      </w:pPr>
      <w:ins w:id="54661" w:author="MIGUEL" w:date="2018-04-02T00:10:00Z">
        <w:r w:rsidRPr="00B7135F">
          <w:rPr>
            <w:rFonts w:ascii="Arial" w:eastAsia="Arial" w:hAnsi="Arial" w:cs="Arial"/>
            <w:spacing w:val="-1"/>
            <w:lang w:val="es-MX"/>
            <w:rPrChange w:id="5466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663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3"/>
            <w:lang w:val="es-MX"/>
            <w:rPrChange w:id="54664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665" w:author="Corporativo D.G." w:date="2020-07-31T17:37:00Z">
              <w:rPr>
                <w:rFonts w:ascii="Arial" w:eastAsia="Arial" w:hAnsi="Arial" w:cs="Arial"/>
              </w:rPr>
            </w:rPrChange>
          </w:rPr>
          <w:t>pre</w:t>
        </w:r>
        <w:r w:rsidRPr="00B7135F">
          <w:rPr>
            <w:rFonts w:ascii="Arial" w:eastAsia="Arial" w:hAnsi="Arial" w:cs="Arial"/>
            <w:spacing w:val="1"/>
            <w:lang w:val="es-MX"/>
            <w:rPrChange w:id="5466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466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668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7"/>
            <w:lang w:val="es-MX"/>
            <w:rPrChange w:id="54669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67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671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-1"/>
            <w:lang w:val="es-MX"/>
            <w:rPrChange w:id="5467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67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x</w:t>
        </w:r>
        <w:r w:rsidRPr="00B7135F">
          <w:rPr>
            <w:rFonts w:ascii="Arial" w:eastAsia="Arial" w:hAnsi="Arial" w:cs="Arial"/>
            <w:lang w:val="es-MX"/>
            <w:rPrChange w:id="54674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675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676" w:author="Corporativo D.G." w:date="2020-07-31T17:37:00Z">
              <w:rPr>
                <w:rFonts w:ascii="Arial" w:eastAsia="Arial" w:hAnsi="Arial" w:cs="Arial"/>
              </w:rPr>
            </w:rPrChange>
          </w:rPr>
          <w:t>es</w:t>
        </w:r>
        <w:r w:rsidRPr="00B7135F">
          <w:rPr>
            <w:rFonts w:ascii="Arial" w:eastAsia="Arial" w:hAnsi="Arial" w:cs="Arial"/>
            <w:spacing w:val="14"/>
            <w:lang w:val="es-MX"/>
            <w:rPrChange w:id="54677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678" w:author="Corporativo D.G." w:date="2020-07-31T17:37:00Z">
              <w:rPr>
                <w:rFonts w:ascii="Arial" w:eastAsia="Arial" w:hAnsi="Arial" w:cs="Arial"/>
              </w:rPr>
            </w:rPrChange>
          </w:rPr>
          <w:t>p</w:t>
        </w:r>
        <w:r w:rsidRPr="00B7135F">
          <w:rPr>
            <w:rFonts w:ascii="Arial" w:eastAsia="Arial" w:hAnsi="Arial" w:cs="Arial"/>
            <w:spacing w:val="-1"/>
            <w:lang w:val="es-MX"/>
            <w:rPrChange w:id="5467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3"/>
            <w:lang w:val="es-MX"/>
            <w:rPrChange w:id="54680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681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11"/>
            <w:lang w:val="es-MX"/>
            <w:rPrChange w:id="54682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468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Pr="00B7135F">
          <w:rPr>
            <w:rFonts w:ascii="Arial" w:eastAsia="Arial" w:hAnsi="Arial" w:cs="Arial"/>
            <w:lang w:val="es-MX"/>
            <w:rPrChange w:id="54684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2"/>
            <w:lang w:val="es-MX"/>
            <w:rPrChange w:id="5468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686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68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g</w:t>
        </w:r>
        <w:r w:rsidRPr="00B7135F">
          <w:rPr>
            <w:rFonts w:ascii="Arial" w:eastAsia="Arial" w:hAnsi="Arial" w:cs="Arial"/>
            <w:spacing w:val="1"/>
            <w:lang w:val="es-MX"/>
            <w:rPrChange w:id="5468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689" w:author="Corporativo D.G." w:date="2020-07-31T17:37:00Z">
              <w:rPr>
                <w:rFonts w:ascii="Arial" w:eastAsia="Arial" w:hAnsi="Arial" w:cs="Arial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1"/>
            <w:lang w:val="es-MX"/>
            <w:rPrChange w:id="5469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691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7"/>
            <w:lang w:val="es-MX"/>
            <w:rPrChange w:id="54692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693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1"/>
            <w:lang w:val="es-MX"/>
            <w:rPrChange w:id="5469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695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2"/>
            <w:lang w:val="es-MX"/>
            <w:rPrChange w:id="54696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469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698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-1"/>
            <w:lang w:val="es-MX"/>
            <w:rPrChange w:id="5469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700" w:author="Corporativo D.G." w:date="2020-07-31T17:37:00Z">
              <w:rPr>
                <w:rFonts w:ascii="Arial" w:eastAsia="Arial" w:hAnsi="Arial" w:cs="Arial"/>
              </w:rPr>
            </w:rPrChange>
          </w:rPr>
          <w:t>tra</w:t>
        </w:r>
        <w:r w:rsidRPr="00B7135F">
          <w:rPr>
            <w:rFonts w:ascii="Arial" w:eastAsia="Arial" w:hAnsi="Arial" w:cs="Arial"/>
            <w:spacing w:val="2"/>
            <w:lang w:val="es-MX"/>
            <w:rPrChange w:id="5470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702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703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704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-1"/>
            <w:lang w:val="es-MX"/>
            <w:rPrChange w:id="5470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706" w:author="Corporativo D.G." w:date="2020-07-31T17:37:00Z">
              <w:rPr>
                <w:rFonts w:ascii="Arial" w:eastAsia="Arial" w:hAnsi="Arial" w:cs="Arial"/>
              </w:rPr>
            </w:rPrChange>
          </w:rPr>
          <w:t>:</w:t>
        </w:r>
        <w:r w:rsidRPr="00B7135F">
          <w:rPr>
            <w:rFonts w:ascii="Arial" w:eastAsia="Arial" w:hAnsi="Arial" w:cs="Arial"/>
            <w:spacing w:val="20"/>
            <w:lang w:val="es-MX"/>
            <w:rPrChange w:id="54707" w:author="Corporativo D.G." w:date="2020-07-31T17:37:00Z">
              <w:rPr>
                <w:rFonts w:ascii="Arial" w:eastAsia="Arial" w:hAnsi="Arial" w:cs="Arial"/>
                <w:spacing w:val="2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70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70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BJ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1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71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471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12"/>
            <w:lang w:val="es-MX"/>
            <w:rPrChange w:id="54713" w:author="Corporativo D.G." w:date="2020-07-31T17:37:00Z">
              <w:rPr>
                <w:rFonts w:ascii="Arial" w:eastAsia="Arial" w:hAnsi="Arial" w:cs="Arial"/>
                <w:b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714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71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716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717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71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Ñ</w:t>
        </w:r>
        <w:r w:rsidRPr="00B7135F">
          <w:rPr>
            <w:rFonts w:ascii="Arial" w:eastAsia="Arial" w:hAnsi="Arial" w:cs="Arial"/>
            <w:b/>
            <w:lang w:val="es-MX"/>
            <w:rPrChange w:id="5471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IL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72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7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72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723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72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S, NU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725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2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72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RO</w:t>
        </w:r>
        <w:r w:rsidRPr="00B7135F">
          <w:rPr>
            <w:rFonts w:ascii="Arial" w:eastAsia="Arial" w:hAnsi="Arial" w:cs="Arial"/>
            <w:b/>
            <w:spacing w:val="9"/>
            <w:lang w:val="es-MX"/>
            <w:rPrChange w:id="54728" w:author="Corporativo D.G." w:date="2020-07-31T17:37:00Z">
              <w:rPr>
                <w:rFonts w:ascii="Arial" w:eastAsia="Arial" w:hAnsi="Arial" w:cs="Arial"/>
                <w:b/>
                <w:spacing w:val="9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72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07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73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73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2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732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473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16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73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73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ABCD- </w:t>
        </w:r>
        <w:r w:rsidRPr="00B7135F">
          <w:rPr>
            <w:rFonts w:ascii="Arial" w:eastAsia="Arial" w:hAnsi="Arial" w:cs="Arial"/>
            <w:spacing w:val="1"/>
            <w:lang w:val="es-MX"/>
            <w:rPrChange w:id="5473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737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73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4739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74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74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spacing w:val="2"/>
            <w:lang w:val="es-MX"/>
            <w:rPrChange w:id="5474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743" w:author="Corporativo D.G." w:date="2020-07-31T17:37:00Z">
              <w:rPr>
                <w:rFonts w:ascii="Arial" w:eastAsia="Arial" w:hAnsi="Arial" w:cs="Arial"/>
              </w:rPr>
            </w:rPrChange>
          </w:rPr>
          <w:t>do</w:t>
        </w:r>
        <w:r w:rsidRPr="00B7135F">
          <w:rPr>
            <w:rFonts w:ascii="Arial" w:eastAsia="Arial" w:hAnsi="Arial" w:cs="Arial"/>
            <w:spacing w:val="5"/>
            <w:lang w:val="es-MX"/>
            <w:rPrChange w:id="54744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74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746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ntre </w:t>
        </w:r>
        <w:r w:rsidRPr="00B7135F">
          <w:rPr>
            <w:rFonts w:ascii="Arial" w:eastAsia="Arial" w:hAnsi="Arial" w:cs="Arial"/>
            <w:b/>
            <w:lang w:val="es-MX"/>
            <w:rPrChange w:id="5474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FI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74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D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4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75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75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4"/>
            <w:lang w:val="es-MX"/>
            <w:rPrChange w:id="54752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lang w:val="es-MX"/>
            <w:rPrChange w:id="547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5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lang w:val="es-MX"/>
            <w:rPrChange w:id="5475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756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7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IRR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5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EV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75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760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761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76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763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476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E F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76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/</w:t>
        </w:r>
        <w:r w:rsidRPr="00B7135F">
          <w:rPr>
            <w:rFonts w:ascii="Arial" w:eastAsia="Arial" w:hAnsi="Arial" w:cs="Arial"/>
            <w:b/>
            <w:lang w:val="es-MX"/>
            <w:rPrChange w:id="5476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6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476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0123</w:t>
        </w:r>
        <w:r w:rsidRPr="00B7135F">
          <w:rPr>
            <w:rFonts w:ascii="Arial" w:eastAsia="Arial" w:hAnsi="Arial" w:cs="Arial"/>
            <w:b/>
            <w:spacing w:val="8"/>
            <w:lang w:val="es-MX"/>
            <w:rPrChange w:id="54769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770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14"/>
            <w:lang w:val="es-MX"/>
            <w:rPrChange w:id="54771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477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4773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3"/>
            <w:lang w:val="es-MX"/>
            <w:rPrChange w:id="54774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477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477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u</w:t>
        </w:r>
        <w:r w:rsidRPr="00B7135F">
          <w:rPr>
            <w:rFonts w:ascii="Arial" w:eastAsia="Arial" w:hAnsi="Arial" w:cs="Arial"/>
            <w:lang w:val="es-MX"/>
            <w:rPrChange w:id="54777" w:author="Corporativo D.G." w:date="2020-07-31T17:37:00Z">
              <w:rPr>
                <w:rFonts w:ascii="Arial" w:eastAsia="Arial" w:hAnsi="Arial" w:cs="Arial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77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779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78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781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478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2"/>
            <w:lang w:val="es-MX"/>
            <w:rPrChange w:id="5478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nt</w:t>
        </w:r>
        <w:r w:rsidRPr="00B7135F">
          <w:rPr>
            <w:rFonts w:ascii="Arial" w:eastAsia="Arial" w:hAnsi="Arial" w:cs="Arial"/>
            <w:lang w:val="es-MX"/>
            <w:rPrChange w:id="54784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5"/>
            <w:lang w:val="es-MX"/>
            <w:rPrChange w:id="54785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786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478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8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lang w:val="es-MX"/>
            <w:rPrChange w:id="5478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79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9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79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79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79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795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79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797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lang w:val="es-MX"/>
            <w:rPrChange w:id="5479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45"/>
            <w:lang w:val="es-MX"/>
            <w:rPrChange w:id="54799" w:author="Corporativo D.G." w:date="2020-07-31T17:37:00Z">
              <w:rPr>
                <w:rFonts w:ascii="Arial" w:eastAsia="Arial" w:hAnsi="Arial" w:cs="Arial"/>
                <w:b/>
                <w:spacing w:val="4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800" w:author="Corporativo D.G." w:date="2020-07-31T17:37:00Z">
              <w:rPr>
                <w:rFonts w:ascii="Arial" w:eastAsia="Arial" w:hAnsi="Arial" w:cs="Arial"/>
              </w:rPr>
            </w:rPrChange>
          </w:rPr>
          <w:t>y</w:t>
        </w:r>
        <w:r w:rsidRPr="00B7135F">
          <w:rPr>
            <w:rFonts w:ascii="Arial" w:eastAsia="Arial" w:hAnsi="Arial" w:cs="Arial"/>
            <w:spacing w:val="-5"/>
            <w:lang w:val="es-MX"/>
            <w:rPrChange w:id="54801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1"/>
            <w:lang w:val="es-MX"/>
            <w:rPrChange w:id="54802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MASTER </w:t>
        </w:r>
        <w:r w:rsidRPr="00B7135F">
          <w:rPr>
            <w:rFonts w:ascii="Arial" w:eastAsia="Arial" w:hAnsi="Arial" w:cs="Arial"/>
            <w:b/>
            <w:lang w:val="es-MX"/>
            <w:rPrChange w:id="5480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80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80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80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80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480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RUC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80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lang w:val="es-MX"/>
            <w:rPrChange w:id="5481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811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81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81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81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-18"/>
            <w:lang w:val="es-MX"/>
            <w:rPrChange w:id="54815" w:author="Corporativo D.G." w:date="2020-07-31T17:37:00Z">
              <w:rPr>
                <w:rFonts w:ascii="Arial" w:eastAsia="Arial" w:hAnsi="Arial" w:cs="Arial"/>
                <w:b/>
                <w:spacing w:val="-1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81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817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818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81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 DE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82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8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C.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822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V</w:t>
        </w:r>
        <w:r w:rsidRPr="00B7135F">
          <w:rPr>
            <w:rFonts w:ascii="Arial" w:eastAsia="Arial" w:hAnsi="Arial" w:cs="Arial"/>
            <w:b/>
            <w:lang w:val="es-MX"/>
            <w:rPrChange w:id="5482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4"/>
            <w:lang w:val="es-MX"/>
            <w:rPrChange w:id="54824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825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-1"/>
            <w:lang w:val="es-MX"/>
            <w:rPrChange w:id="5482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 xml:space="preserve"> l</w:t>
        </w:r>
        <w:r w:rsidRPr="00B7135F">
          <w:rPr>
            <w:rFonts w:ascii="Arial" w:eastAsia="Arial" w:hAnsi="Arial" w:cs="Arial"/>
            <w:lang w:val="es-MX"/>
            <w:rPrChange w:id="54827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o </w:t>
        </w:r>
        <w:r w:rsidRPr="00B7135F">
          <w:rPr>
            <w:rFonts w:ascii="Arial" w:eastAsia="Arial" w:hAnsi="Arial" w:cs="Arial"/>
            <w:spacing w:val="1"/>
            <w:lang w:val="es-MX"/>
            <w:rPrChange w:id="5482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829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483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83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4832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83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834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1"/>
            <w:lang w:val="es-MX"/>
            <w:rPrChange w:id="5483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836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-8"/>
            <w:lang w:val="es-MX"/>
            <w:rPrChange w:id="54837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83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83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4840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84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842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84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84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84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-7"/>
            <w:lang w:val="es-MX"/>
            <w:rPrChange w:id="54846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84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84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84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850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4851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852" w:author="Corporativo D.G." w:date="2020-07-31T17:37:00Z">
              <w:rPr>
                <w:rFonts w:ascii="Arial" w:eastAsia="Arial" w:hAnsi="Arial" w:cs="Arial"/>
              </w:rPr>
            </w:rPrChange>
          </w:rPr>
          <w:t>.</w:t>
        </w:r>
      </w:ins>
    </w:p>
    <w:p w14:paraId="4BAFF63D" w14:textId="63316E4B" w:rsidR="00DC0FE7" w:rsidRPr="00B7135F" w:rsidRDefault="002A49DD">
      <w:pPr>
        <w:spacing w:before="9" w:line="180" w:lineRule="exact"/>
        <w:rPr>
          <w:rFonts w:ascii="Arial" w:hAnsi="Arial" w:cs="Arial"/>
          <w:b/>
          <w:sz w:val="19"/>
          <w:szCs w:val="19"/>
          <w:lang w:val="es-MX"/>
          <w:rPrChange w:id="54853" w:author="Corporativo D.G." w:date="2020-07-31T17:37:00Z">
            <w:rPr>
              <w:sz w:val="19"/>
              <w:szCs w:val="19"/>
            </w:rPr>
          </w:rPrChange>
        </w:rPr>
      </w:pPr>
      <w:ins w:id="54854" w:author="MIGUEL" w:date="2018-04-02T00:14:00Z">
        <w:r w:rsidRPr="00B7135F">
          <w:rPr>
            <w:sz w:val="19"/>
            <w:szCs w:val="19"/>
            <w:lang w:val="es-MX"/>
            <w:rPrChange w:id="54855" w:author="Corporativo D.G." w:date="2020-07-31T17:37:00Z">
              <w:rPr>
                <w:sz w:val="19"/>
                <w:szCs w:val="19"/>
              </w:rPr>
            </w:rPrChange>
          </w:rPr>
          <w:lastRenderedPageBreak/>
          <w:tab/>
        </w:r>
        <w:r w:rsidRPr="00B7135F">
          <w:rPr>
            <w:sz w:val="19"/>
            <w:szCs w:val="19"/>
            <w:lang w:val="es-MX"/>
            <w:rPrChange w:id="54856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857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858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859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4860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rFonts w:ascii="Arial" w:hAnsi="Arial" w:cs="Arial"/>
            <w:b/>
            <w:sz w:val="22"/>
            <w:szCs w:val="19"/>
            <w:lang w:val="es-MX"/>
            <w:rPrChange w:id="54861" w:author="Corporativo D.G." w:date="2020-07-31T17:37:00Z">
              <w:rPr>
                <w:sz w:val="19"/>
                <w:szCs w:val="19"/>
              </w:rPr>
            </w:rPrChange>
          </w:rPr>
          <w:t>ANEXO 5</w:t>
        </w:r>
      </w:ins>
    </w:p>
    <w:p w14:paraId="38865734" w14:textId="77777777" w:rsidR="00DC0FE7" w:rsidRPr="00B7135F" w:rsidRDefault="003E10D7">
      <w:pPr>
        <w:spacing w:before="34"/>
        <w:ind w:left="2957"/>
        <w:rPr>
          <w:rFonts w:ascii="Arial" w:eastAsia="Arial" w:hAnsi="Arial" w:cs="Arial"/>
          <w:lang w:val="es-MX"/>
          <w:rPrChange w:id="54862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-1"/>
          <w:lang w:val="es-MX"/>
          <w:rPrChange w:id="54863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P</w:t>
      </w:r>
      <w:r w:rsidRPr="00B7135F">
        <w:rPr>
          <w:rFonts w:ascii="Arial" w:eastAsia="Arial" w:hAnsi="Arial" w:cs="Arial"/>
          <w:b/>
          <w:lang w:val="es-MX"/>
          <w:rPrChange w:id="54864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1"/>
          <w:lang w:val="es-MX"/>
          <w:rPrChange w:id="54865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OG</w:t>
      </w:r>
      <w:r w:rsidRPr="00B7135F">
        <w:rPr>
          <w:rFonts w:ascii="Arial" w:eastAsia="Arial" w:hAnsi="Arial" w:cs="Arial"/>
          <w:b/>
          <w:spacing w:val="5"/>
          <w:lang w:val="es-MX"/>
          <w:rPrChange w:id="54866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7"/>
          <w:lang w:val="es-MX"/>
          <w:rPrChange w:id="54867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7"/>
          <w:lang w:val="es-MX"/>
          <w:rPrChange w:id="54868" w:author="Corporativo D.G." w:date="2020-07-31T17:37:00Z">
            <w:rPr>
              <w:rFonts w:ascii="Arial" w:eastAsia="Arial" w:hAnsi="Arial" w:cs="Arial"/>
              <w:b/>
              <w:spacing w:val="7"/>
            </w:rPr>
          </w:rPrChange>
        </w:rPr>
        <w:t>M</w:t>
      </w:r>
      <w:r w:rsidRPr="00B7135F">
        <w:rPr>
          <w:rFonts w:ascii="Arial" w:eastAsia="Arial" w:hAnsi="Arial" w:cs="Arial"/>
          <w:b/>
          <w:lang w:val="es-MX"/>
          <w:rPrChange w:id="54869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5"/>
          <w:lang w:val="es-MX"/>
          <w:rPrChange w:id="54870" w:author="Corporativo D.G." w:date="2020-07-31T17:37:00Z">
            <w:rPr>
              <w:rFonts w:ascii="Arial" w:eastAsia="Arial" w:hAnsi="Arial" w:cs="Arial"/>
              <w:b/>
              <w:spacing w:val="-15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871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4"/>
          <w:lang w:val="es-MX"/>
          <w:rPrChange w:id="54872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4873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2"/>
          <w:lang w:val="es-MX"/>
          <w:rPrChange w:id="54874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B</w:t>
      </w:r>
      <w:r w:rsidRPr="00B7135F">
        <w:rPr>
          <w:rFonts w:ascii="Arial" w:eastAsia="Arial" w:hAnsi="Arial" w:cs="Arial"/>
          <w:b/>
          <w:spacing w:val="5"/>
          <w:lang w:val="es-MX"/>
          <w:rPrChange w:id="54875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R</w:t>
      </w:r>
      <w:r w:rsidRPr="00B7135F">
        <w:rPr>
          <w:rFonts w:ascii="Arial" w:eastAsia="Arial" w:hAnsi="Arial" w:cs="Arial"/>
          <w:b/>
          <w:lang w:val="es-MX"/>
          <w:rPrChange w:id="54876" w:author="Corporativo D.G." w:date="2020-07-31T17:37:00Z">
            <w:rPr>
              <w:rFonts w:ascii="Arial" w:eastAsia="Arial" w:hAnsi="Arial" w:cs="Arial"/>
              <w:b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-11"/>
          <w:lang w:val="es-MX"/>
          <w:rPrChange w:id="54877" w:author="Corporativo D.G." w:date="2020-07-31T17:37:00Z">
            <w:rPr>
              <w:rFonts w:ascii="Arial" w:eastAsia="Arial" w:hAnsi="Arial" w:cs="Arial"/>
              <w:b/>
              <w:spacing w:val="-11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878" w:author="Corporativo D.G." w:date="2020-07-31T17:37:00Z">
            <w:rPr>
              <w:rFonts w:ascii="Arial" w:eastAsia="Arial" w:hAnsi="Arial" w:cs="Arial"/>
              <w:b/>
            </w:rPr>
          </w:rPrChange>
        </w:rPr>
        <w:t>Y</w:t>
      </w:r>
      <w:r w:rsidRPr="00B7135F">
        <w:rPr>
          <w:rFonts w:ascii="Arial" w:eastAsia="Arial" w:hAnsi="Arial" w:cs="Arial"/>
          <w:b/>
          <w:spacing w:val="2"/>
          <w:lang w:val="es-MX"/>
          <w:rPrChange w:id="54879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880" w:author="Corporativo D.G." w:date="2020-07-31T17:37:00Z">
            <w:rPr>
              <w:rFonts w:ascii="Arial" w:eastAsia="Arial" w:hAnsi="Arial" w:cs="Arial"/>
              <w:b/>
            </w:rPr>
          </w:rPrChange>
        </w:rPr>
        <w:t>FLUJO</w:t>
      </w:r>
      <w:r w:rsidRPr="00B7135F">
        <w:rPr>
          <w:rFonts w:ascii="Arial" w:eastAsia="Arial" w:hAnsi="Arial" w:cs="Arial"/>
          <w:b/>
          <w:spacing w:val="-6"/>
          <w:lang w:val="es-MX"/>
          <w:rPrChange w:id="54881" w:author="Corporativo D.G." w:date="2020-07-31T17:37:00Z">
            <w:rPr>
              <w:rFonts w:ascii="Arial" w:eastAsia="Arial" w:hAnsi="Arial" w:cs="Arial"/>
              <w:b/>
              <w:spacing w:val="-6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4882" w:author="Corporativo D.G." w:date="2020-07-31T17:37:00Z">
            <w:rPr>
              <w:rFonts w:ascii="Arial" w:eastAsia="Arial" w:hAnsi="Arial" w:cs="Arial"/>
              <w:b/>
            </w:rPr>
          </w:rPrChange>
        </w:rPr>
        <w:t>FI</w:t>
      </w:r>
      <w:r w:rsidRPr="00B7135F">
        <w:rPr>
          <w:rFonts w:ascii="Arial" w:eastAsia="Arial" w:hAnsi="Arial" w:cs="Arial"/>
          <w:b/>
          <w:spacing w:val="5"/>
          <w:lang w:val="es-MX"/>
          <w:rPrChange w:id="54883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5"/>
          <w:lang w:val="es-MX"/>
          <w:rPrChange w:id="54884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4885" w:author="Corporativo D.G." w:date="2020-07-31T17:37:00Z">
            <w:rPr>
              <w:rFonts w:ascii="Arial" w:eastAsia="Arial" w:hAnsi="Arial" w:cs="Arial"/>
              <w:b/>
            </w:rPr>
          </w:rPrChange>
        </w:rPr>
        <w:t>NC</w:t>
      </w:r>
      <w:r w:rsidRPr="00B7135F">
        <w:rPr>
          <w:rFonts w:ascii="Arial" w:eastAsia="Arial" w:hAnsi="Arial" w:cs="Arial"/>
          <w:b/>
          <w:spacing w:val="2"/>
          <w:lang w:val="es-MX"/>
          <w:rPrChange w:id="54886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lang w:val="es-MX"/>
          <w:rPrChange w:id="5488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4888" w:author="Corporativo D.G." w:date="2020-07-31T17:37:00Z">
            <w:rPr>
              <w:rFonts w:ascii="Arial" w:eastAsia="Arial" w:hAnsi="Arial" w:cs="Arial"/>
              <w:b/>
            </w:rPr>
          </w:rPrChange>
        </w:rPr>
        <w:t>RO</w:t>
      </w:r>
    </w:p>
    <w:p w14:paraId="14CC45F4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54889" w:author="Corporativo D.G." w:date="2020-07-31T17:37:00Z">
            <w:rPr>
              <w:sz w:val="22"/>
              <w:szCs w:val="22"/>
            </w:rPr>
          </w:rPrChange>
        </w:rPr>
      </w:pPr>
    </w:p>
    <w:p w14:paraId="7BA44FDE" w14:textId="76D766E4" w:rsidR="00DC0FE7" w:rsidDel="00186418" w:rsidRDefault="003E10D7">
      <w:pPr>
        <w:ind w:left="100" w:right="79"/>
        <w:jc w:val="both"/>
        <w:rPr>
          <w:del w:id="54890" w:author="MIGUEL" w:date="2018-04-02T00:10:00Z"/>
          <w:rFonts w:ascii="Arial" w:eastAsia="Arial" w:hAnsi="Arial" w:cs="Arial"/>
        </w:rPr>
        <w:sectPr w:rsidR="00DC0FE7" w:rsidDel="00186418">
          <w:headerReference w:type="default" r:id="rId16"/>
          <w:pgSz w:w="12240" w:h="15840"/>
          <w:pgMar w:top="1880" w:right="960" w:bottom="280" w:left="980" w:header="1691" w:footer="441" w:gutter="0"/>
          <w:cols w:space="720"/>
        </w:sectPr>
      </w:pPr>
      <w:del w:id="54891" w:author="MIGUEL" w:date="2018-04-02T00:10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40931ECE" w14:textId="77777777" w:rsidR="00186418" w:rsidRPr="00B7135F" w:rsidRDefault="00186418" w:rsidP="00186418">
      <w:pPr>
        <w:ind w:left="100" w:right="79"/>
        <w:jc w:val="both"/>
        <w:rPr>
          <w:ins w:id="54892" w:author="MIGUEL" w:date="2018-04-02T00:10:00Z"/>
          <w:rFonts w:ascii="Arial" w:eastAsia="Arial" w:hAnsi="Arial" w:cs="Arial"/>
          <w:lang w:val="es-MX"/>
          <w:rPrChange w:id="54893" w:author="Corporativo D.G." w:date="2020-07-31T17:37:00Z">
            <w:rPr>
              <w:ins w:id="54894" w:author="MIGUEL" w:date="2018-04-02T00:10:00Z"/>
              <w:rFonts w:ascii="Arial" w:eastAsia="Arial" w:hAnsi="Arial" w:cs="Arial"/>
            </w:rPr>
          </w:rPrChange>
        </w:rPr>
        <w:sectPr w:rsidR="00186418" w:rsidRPr="00B7135F">
          <w:headerReference w:type="default" r:id="rId17"/>
          <w:pgSz w:w="12240" w:h="15840"/>
          <w:pgMar w:top="1880" w:right="960" w:bottom="280" w:left="980" w:header="1691" w:footer="441" w:gutter="0"/>
          <w:cols w:space="720"/>
        </w:sectPr>
      </w:pPr>
      <w:ins w:id="54895" w:author="MIGUEL" w:date="2018-04-02T00:10:00Z">
        <w:r w:rsidRPr="00B7135F">
          <w:rPr>
            <w:rFonts w:ascii="Arial" w:eastAsia="Arial" w:hAnsi="Arial" w:cs="Arial"/>
            <w:spacing w:val="-1"/>
            <w:lang w:val="es-MX"/>
            <w:rPrChange w:id="5489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897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3"/>
            <w:lang w:val="es-MX"/>
            <w:rPrChange w:id="54898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899" w:author="Corporativo D.G." w:date="2020-07-31T17:37:00Z">
              <w:rPr>
                <w:rFonts w:ascii="Arial" w:eastAsia="Arial" w:hAnsi="Arial" w:cs="Arial"/>
              </w:rPr>
            </w:rPrChange>
          </w:rPr>
          <w:t>pre</w:t>
        </w:r>
        <w:r w:rsidRPr="00B7135F">
          <w:rPr>
            <w:rFonts w:ascii="Arial" w:eastAsia="Arial" w:hAnsi="Arial" w:cs="Arial"/>
            <w:spacing w:val="1"/>
            <w:lang w:val="es-MX"/>
            <w:rPrChange w:id="5490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490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902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7"/>
            <w:lang w:val="es-MX"/>
            <w:rPrChange w:id="54903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90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905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-1"/>
            <w:lang w:val="es-MX"/>
            <w:rPrChange w:id="5490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490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x</w:t>
        </w:r>
        <w:r w:rsidRPr="00B7135F">
          <w:rPr>
            <w:rFonts w:ascii="Arial" w:eastAsia="Arial" w:hAnsi="Arial" w:cs="Arial"/>
            <w:lang w:val="es-MX"/>
            <w:rPrChange w:id="54908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909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910" w:author="Corporativo D.G." w:date="2020-07-31T17:37:00Z">
              <w:rPr>
                <w:rFonts w:ascii="Arial" w:eastAsia="Arial" w:hAnsi="Arial" w:cs="Arial"/>
              </w:rPr>
            </w:rPrChange>
          </w:rPr>
          <w:t>es</w:t>
        </w:r>
        <w:r w:rsidRPr="00B7135F">
          <w:rPr>
            <w:rFonts w:ascii="Arial" w:eastAsia="Arial" w:hAnsi="Arial" w:cs="Arial"/>
            <w:spacing w:val="14"/>
            <w:lang w:val="es-MX"/>
            <w:rPrChange w:id="54911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912" w:author="Corporativo D.G." w:date="2020-07-31T17:37:00Z">
              <w:rPr>
                <w:rFonts w:ascii="Arial" w:eastAsia="Arial" w:hAnsi="Arial" w:cs="Arial"/>
              </w:rPr>
            </w:rPrChange>
          </w:rPr>
          <w:t>p</w:t>
        </w:r>
        <w:r w:rsidRPr="00B7135F">
          <w:rPr>
            <w:rFonts w:ascii="Arial" w:eastAsia="Arial" w:hAnsi="Arial" w:cs="Arial"/>
            <w:spacing w:val="-1"/>
            <w:lang w:val="es-MX"/>
            <w:rPrChange w:id="5491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3"/>
            <w:lang w:val="es-MX"/>
            <w:rPrChange w:id="54914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915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11"/>
            <w:lang w:val="es-MX"/>
            <w:rPrChange w:id="54916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491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Pr="00B7135F">
          <w:rPr>
            <w:rFonts w:ascii="Arial" w:eastAsia="Arial" w:hAnsi="Arial" w:cs="Arial"/>
            <w:lang w:val="es-MX"/>
            <w:rPrChange w:id="54918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2"/>
            <w:lang w:val="es-MX"/>
            <w:rPrChange w:id="5491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920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92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g</w:t>
        </w:r>
        <w:r w:rsidRPr="00B7135F">
          <w:rPr>
            <w:rFonts w:ascii="Arial" w:eastAsia="Arial" w:hAnsi="Arial" w:cs="Arial"/>
            <w:spacing w:val="1"/>
            <w:lang w:val="es-MX"/>
            <w:rPrChange w:id="5492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4923" w:author="Corporativo D.G." w:date="2020-07-31T17:37:00Z">
              <w:rPr>
                <w:rFonts w:ascii="Arial" w:eastAsia="Arial" w:hAnsi="Arial" w:cs="Arial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1"/>
            <w:lang w:val="es-MX"/>
            <w:rPrChange w:id="5492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925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7"/>
            <w:lang w:val="es-MX"/>
            <w:rPrChange w:id="54926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927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1"/>
            <w:lang w:val="es-MX"/>
            <w:rPrChange w:id="5492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929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2"/>
            <w:lang w:val="es-MX"/>
            <w:rPrChange w:id="54930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493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932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-1"/>
            <w:lang w:val="es-MX"/>
            <w:rPrChange w:id="5493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4934" w:author="Corporativo D.G." w:date="2020-07-31T17:37:00Z">
              <w:rPr>
                <w:rFonts w:ascii="Arial" w:eastAsia="Arial" w:hAnsi="Arial" w:cs="Arial"/>
              </w:rPr>
            </w:rPrChange>
          </w:rPr>
          <w:t>tra</w:t>
        </w:r>
        <w:r w:rsidRPr="00B7135F">
          <w:rPr>
            <w:rFonts w:ascii="Arial" w:eastAsia="Arial" w:hAnsi="Arial" w:cs="Arial"/>
            <w:spacing w:val="2"/>
            <w:lang w:val="es-MX"/>
            <w:rPrChange w:id="5493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4936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4937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4938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-1"/>
            <w:lang w:val="es-MX"/>
            <w:rPrChange w:id="5493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940" w:author="Corporativo D.G." w:date="2020-07-31T17:37:00Z">
              <w:rPr>
                <w:rFonts w:ascii="Arial" w:eastAsia="Arial" w:hAnsi="Arial" w:cs="Arial"/>
              </w:rPr>
            </w:rPrChange>
          </w:rPr>
          <w:t>:</w:t>
        </w:r>
        <w:r w:rsidRPr="00B7135F">
          <w:rPr>
            <w:rFonts w:ascii="Arial" w:eastAsia="Arial" w:hAnsi="Arial" w:cs="Arial"/>
            <w:spacing w:val="20"/>
            <w:lang w:val="es-MX"/>
            <w:rPrChange w:id="54941" w:author="Corporativo D.G." w:date="2020-07-31T17:37:00Z">
              <w:rPr>
                <w:rFonts w:ascii="Arial" w:eastAsia="Arial" w:hAnsi="Arial" w:cs="Arial"/>
                <w:spacing w:val="2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942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494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BJ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94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945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494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12"/>
            <w:lang w:val="es-MX"/>
            <w:rPrChange w:id="54947" w:author="Corporativo D.G." w:date="2020-07-31T17:37:00Z">
              <w:rPr>
                <w:rFonts w:ascii="Arial" w:eastAsia="Arial" w:hAnsi="Arial" w:cs="Arial"/>
                <w:b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948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94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950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951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95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Ñ</w:t>
        </w:r>
        <w:r w:rsidRPr="00B7135F">
          <w:rPr>
            <w:rFonts w:ascii="Arial" w:eastAsia="Arial" w:hAnsi="Arial" w:cs="Arial"/>
            <w:b/>
            <w:lang w:val="es-MX"/>
            <w:rPrChange w:id="549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IL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95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95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956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957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95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S, NU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959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96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96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RO</w:t>
        </w:r>
        <w:r w:rsidRPr="00B7135F">
          <w:rPr>
            <w:rFonts w:ascii="Arial" w:eastAsia="Arial" w:hAnsi="Arial" w:cs="Arial"/>
            <w:b/>
            <w:spacing w:val="9"/>
            <w:lang w:val="es-MX"/>
            <w:rPrChange w:id="54962" w:author="Corporativo D.G." w:date="2020-07-31T17:37:00Z">
              <w:rPr>
                <w:rFonts w:ascii="Arial" w:eastAsia="Arial" w:hAnsi="Arial" w:cs="Arial"/>
                <w:b/>
                <w:spacing w:val="9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96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07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96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96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2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96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496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16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96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496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ABCD- </w:t>
        </w:r>
        <w:r w:rsidRPr="00B7135F">
          <w:rPr>
            <w:rFonts w:ascii="Arial" w:eastAsia="Arial" w:hAnsi="Arial" w:cs="Arial"/>
            <w:spacing w:val="1"/>
            <w:lang w:val="es-MX"/>
            <w:rPrChange w:id="5497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4971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97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4973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497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497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spacing w:val="2"/>
            <w:lang w:val="es-MX"/>
            <w:rPrChange w:id="5497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4977" w:author="Corporativo D.G." w:date="2020-07-31T17:37:00Z">
              <w:rPr>
                <w:rFonts w:ascii="Arial" w:eastAsia="Arial" w:hAnsi="Arial" w:cs="Arial"/>
              </w:rPr>
            </w:rPrChange>
          </w:rPr>
          <w:t>do</w:t>
        </w:r>
        <w:r w:rsidRPr="00B7135F">
          <w:rPr>
            <w:rFonts w:ascii="Arial" w:eastAsia="Arial" w:hAnsi="Arial" w:cs="Arial"/>
            <w:spacing w:val="5"/>
            <w:lang w:val="es-MX"/>
            <w:rPrChange w:id="54978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497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4980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ntre </w:t>
        </w:r>
        <w:r w:rsidRPr="00B7135F">
          <w:rPr>
            <w:rFonts w:ascii="Arial" w:eastAsia="Arial" w:hAnsi="Arial" w:cs="Arial"/>
            <w:b/>
            <w:lang w:val="es-MX"/>
            <w:rPrChange w:id="5498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FI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98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D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98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498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985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4"/>
            <w:lang w:val="es-MX"/>
            <w:rPrChange w:id="54986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lang w:val="es-MX"/>
            <w:rPrChange w:id="5498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98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lang w:val="es-MX"/>
            <w:rPrChange w:id="5498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99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499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IRR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499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EV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4993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499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4995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499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499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499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E F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499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/</w:t>
        </w:r>
        <w:r w:rsidRPr="00B7135F">
          <w:rPr>
            <w:rFonts w:ascii="Arial" w:eastAsia="Arial" w:hAnsi="Arial" w:cs="Arial"/>
            <w:b/>
            <w:lang w:val="es-MX"/>
            <w:rPrChange w:id="5500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0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500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0123</w:t>
        </w:r>
        <w:r w:rsidRPr="00B7135F">
          <w:rPr>
            <w:rFonts w:ascii="Arial" w:eastAsia="Arial" w:hAnsi="Arial" w:cs="Arial"/>
            <w:b/>
            <w:spacing w:val="8"/>
            <w:lang w:val="es-MX"/>
            <w:rPrChange w:id="55003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004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14"/>
            <w:lang w:val="es-MX"/>
            <w:rPrChange w:id="55005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500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5007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3"/>
            <w:lang w:val="es-MX"/>
            <w:rPrChange w:id="55008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500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501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u</w:t>
        </w:r>
        <w:r w:rsidRPr="00B7135F">
          <w:rPr>
            <w:rFonts w:ascii="Arial" w:eastAsia="Arial" w:hAnsi="Arial" w:cs="Arial"/>
            <w:lang w:val="es-MX"/>
            <w:rPrChange w:id="55011" w:author="Corporativo D.G." w:date="2020-07-31T17:37:00Z">
              <w:rPr>
                <w:rFonts w:ascii="Arial" w:eastAsia="Arial" w:hAnsi="Arial" w:cs="Arial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501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5013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501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5015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501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2"/>
            <w:lang w:val="es-MX"/>
            <w:rPrChange w:id="5501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nt</w:t>
        </w:r>
        <w:r w:rsidRPr="00B7135F">
          <w:rPr>
            <w:rFonts w:ascii="Arial" w:eastAsia="Arial" w:hAnsi="Arial" w:cs="Arial"/>
            <w:lang w:val="es-MX"/>
            <w:rPrChange w:id="55018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5"/>
            <w:lang w:val="es-MX"/>
            <w:rPrChange w:id="55019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02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50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2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lang w:val="es-MX"/>
            <w:rPrChange w:id="5502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02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2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02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2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028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029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503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031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lang w:val="es-MX"/>
            <w:rPrChange w:id="5503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45"/>
            <w:lang w:val="es-MX"/>
            <w:rPrChange w:id="55033" w:author="Corporativo D.G." w:date="2020-07-31T17:37:00Z">
              <w:rPr>
                <w:rFonts w:ascii="Arial" w:eastAsia="Arial" w:hAnsi="Arial" w:cs="Arial"/>
                <w:b/>
                <w:spacing w:val="4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034" w:author="Corporativo D.G." w:date="2020-07-31T17:37:00Z">
              <w:rPr>
                <w:rFonts w:ascii="Arial" w:eastAsia="Arial" w:hAnsi="Arial" w:cs="Arial"/>
              </w:rPr>
            </w:rPrChange>
          </w:rPr>
          <w:t>y</w:t>
        </w:r>
        <w:r w:rsidRPr="00B7135F">
          <w:rPr>
            <w:rFonts w:ascii="Arial" w:eastAsia="Arial" w:hAnsi="Arial" w:cs="Arial"/>
            <w:spacing w:val="-5"/>
            <w:lang w:val="es-MX"/>
            <w:rPrChange w:id="55035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1"/>
            <w:lang w:val="es-MX"/>
            <w:rPrChange w:id="55036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MASTER </w:t>
        </w:r>
        <w:r w:rsidRPr="00B7135F">
          <w:rPr>
            <w:rFonts w:ascii="Arial" w:eastAsia="Arial" w:hAnsi="Arial" w:cs="Arial"/>
            <w:b/>
            <w:lang w:val="es-MX"/>
            <w:rPrChange w:id="5503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03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503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4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04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504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RUC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043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lang w:val="es-MX"/>
            <w:rPrChange w:id="5504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04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04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4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504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-18"/>
            <w:lang w:val="es-MX"/>
            <w:rPrChange w:id="55049" w:author="Corporativo D.G." w:date="2020-07-31T17:37:00Z">
              <w:rPr>
                <w:rFonts w:ascii="Arial" w:eastAsia="Arial" w:hAnsi="Arial" w:cs="Arial"/>
                <w:b/>
                <w:spacing w:val="-1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5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051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052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50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 DE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05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505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C.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05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V</w:t>
        </w:r>
        <w:r w:rsidRPr="00B7135F">
          <w:rPr>
            <w:rFonts w:ascii="Arial" w:eastAsia="Arial" w:hAnsi="Arial" w:cs="Arial"/>
            <w:b/>
            <w:lang w:val="es-MX"/>
            <w:rPrChange w:id="550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4"/>
            <w:lang w:val="es-MX"/>
            <w:rPrChange w:id="55058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059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-1"/>
            <w:lang w:val="es-MX"/>
            <w:rPrChange w:id="5506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 xml:space="preserve"> l</w:t>
        </w:r>
        <w:r w:rsidRPr="00B7135F">
          <w:rPr>
            <w:rFonts w:ascii="Arial" w:eastAsia="Arial" w:hAnsi="Arial" w:cs="Arial"/>
            <w:lang w:val="es-MX"/>
            <w:rPrChange w:id="55061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o </w:t>
        </w:r>
        <w:r w:rsidRPr="00B7135F">
          <w:rPr>
            <w:rFonts w:ascii="Arial" w:eastAsia="Arial" w:hAnsi="Arial" w:cs="Arial"/>
            <w:spacing w:val="1"/>
            <w:lang w:val="es-MX"/>
            <w:rPrChange w:id="5506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5063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50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506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5066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506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5068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1"/>
            <w:lang w:val="es-MX"/>
            <w:rPrChange w:id="5506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5070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-8"/>
            <w:lang w:val="es-MX"/>
            <w:rPrChange w:id="55071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7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507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5074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507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07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507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07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07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-7"/>
            <w:lang w:val="es-MX"/>
            <w:rPrChange w:id="55080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08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08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08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08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5085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5086" w:author="Corporativo D.G." w:date="2020-07-31T17:37:00Z">
              <w:rPr>
                <w:rFonts w:ascii="Arial" w:eastAsia="Arial" w:hAnsi="Arial" w:cs="Arial"/>
              </w:rPr>
            </w:rPrChange>
          </w:rPr>
          <w:t>.</w:t>
        </w:r>
      </w:ins>
    </w:p>
    <w:p w14:paraId="6998FA9F" w14:textId="55274EE3" w:rsidR="00DC0FE7" w:rsidRPr="002A49DD" w:rsidRDefault="002A49DD">
      <w:pPr>
        <w:tabs>
          <w:tab w:val="left" w:pos="2868"/>
        </w:tabs>
        <w:spacing w:before="9" w:line="180" w:lineRule="exact"/>
        <w:rPr>
          <w:rFonts w:ascii="Arial" w:hAnsi="Arial" w:cs="Arial"/>
          <w:b/>
          <w:sz w:val="19"/>
          <w:szCs w:val="19"/>
          <w:rPrChange w:id="55087" w:author="MIGUEL" w:date="2018-04-02T00:15:00Z">
            <w:rPr>
              <w:sz w:val="19"/>
              <w:szCs w:val="19"/>
            </w:rPr>
          </w:rPrChange>
        </w:rPr>
        <w:pPrChange w:id="55088" w:author="MIGUEL" w:date="2018-04-02T00:15:00Z">
          <w:pPr>
            <w:spacing w:before="9" w:line="180" w:lineRule="exact"/>
          </w:pPr>
        </w:pPrChange>
      </w:pPr>
      <w:ins w:id="55089" w:author="MIGUEL" w:date="2018-04-02T00:15:00Z">
        <w:r w:rsidRPr="00B7135F">
          <w:rPr>
            <w:sz w:val="19"/>
            <w:szCs w:val="19"/>
            <w:lang w:val="es-MX"/>
            <w:rPrChange w:id="55090" w:author="Corporativo D.G." w:date="2020-07-31T17:37:00Z">
              <w:rPr>
                <w:sz w:val="19"/>
                <w:szCs w:val="19"/>
              </w:rPr>
            </w:rPrChange>
          </w:rPr>
          <w:lastRenderedPageBreak/>
          <w:tab/>
        </w:r>
        <w:r w:rsidRPr="00B7135F">
          <w:rPr>
            <w:sz w:val="19"/>
            <w:szCs w:val="19"/>
            <w:lang w:val="es-MX"/>
            <w:rPrChange w:id="55091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B7135F">
          <w:rPr>
            <w:sz w:val="19"/>
            <w:szCs w:val="19"/>
            <w:lang w:val="es-MX"/>
            <w:rPrChange w:id="55092" w:author="Corporativo D.G." w:date="2020-07-31T17:37:00Z">
              <w:rPr>
                <w:sz w:val="19"/>
                <w:szCs w:val="19"/>
              </w:rPr>
            </w:rPrChange>
          </w:rPr>
          <w:tab/>
        </w:r>
        <w:r w:rsidRPr="002A49DD">
          <w:rPr>
            <w:rFonts w:ascii="Arial" w:hAnsi="Arial" w:cs="Arial"/>
            <w:b/>
            <w:sz w:val="22"/>
            <w:szCs w:val="19"/>
            <w:rPrChange w:id="55093" w:author="MIGUEL" w:date="2018-04-02T00:15:00Z">
              <w:rPr>
                <w:sz w:val="19"/>
                <w:szCs w:val="19"/>
              </w:rPr>
            </w:rPrChange>
          </w:rPr>
          <w:t>ANEXO 6</w:t>
        </w:r>
      </w:ins>
    </w:p>
    <w:p w14:paraId="2CD39315" w14:textId="77777777" w:rsidR="00DC0FE7" w:rsidRDefault="003E10D7">
      <w:pPr>
        <w:spacing w:before="34"/>
        <w:ind w:left="3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CIFI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8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Y DIB</w:t>
      </w:r>
      <w:r>
        <w:rPr>
          <w:rFonts w:ascii="Arial" w:eastAsia="Arial" w:hAnsi="Arial" w:cs="Arial"/>
          <w:b/>
          <w:spacing w:val="2"/>
        </w:rPr>
        <w:t>U</w:t>
      </w:r>
      <w:r>
        <w:rPr>
          <w:rFonts w:ascii="Arial" w:eastAsia="Arial" w:hAnsi="Arial" w:cs="Arial"/>
          <w:b/>
        </w:rPr>
        <w:t>JOS</w:t>
      </w:r>
    </w:p>
    <w:p w14:paraId="4BBE66FE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6281FA5C" w14:textId="2E437366" w:rsidR="00DC0FE7" w:rsidDel="00186418" w:rsidRDefault="003E10D7">
      <w:pPr>
        <w:ind w:left="100" w:right="79"/>
        <w:jc w:val="both"/>
        <w:rPr>
          <w:del w:id="55094" w:author="MIGUEL" w:date="2018-04-02T00:10:00Z"/>
          <w:rFonts w:ascii="Arial" w:eastAsia="Arial" w:hAnsi="Arial" w:cs="Arial"/>
        </w:rPr>
        <w:sectPr w:rsidR="00DC0FE7" w:rsidDel="00186418">
          <w:headerReference w:type="default" r:id="rId18"/>
          <w:pgSz w:w="12240" w:h="15840"/>
          <w:pgMar w:top="1880" w:right="960" w:bottom="280" w:left="980" w:header="1691" w:footer="441" w:gutter="0"/>
          <w:cols w:space="720"/>
        </w:sectPr>
      </w:pPr>
      <w:del w:id="55095" w:author="MIGUEL" w:date="2018-04-02T00:10:00Z"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</w:rPr>
          <w:delText>pre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x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es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</w:rPr>
          <w:delText>p</w:delText>
        </w:r>
        <w:r w:rsidDel="00186418">
          <w:rPr>
            <w:rFonts w:ascii="Arial" w:eastAsia="Arial" w:hAnsi="Arial" w:cs="Arial"/>
            <w:spacing w:val="-1"/>
          </w:rPr>
          <w:delText>a</w:delText>
        </w:r>
        <w:r w:rsidDel="00186418">
          <w:rPr>
            <w:rFonts w:ascii="Arial" w:eastAsia="Arial" w:hAnsi="Arial" w:cs="Arial"/>
            <w:spacing w:val="3"/>
          </w:rPr>
          <w:delText>r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10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i</w:delText>
        </w:r>
        <w:r w:rsidDel="00186418">
          <w:rPr>
            <w:rFonts w:ascii="Arial" w:eastAsia="Arial" w:hAnsi="Arial" w:cs="Arial"/>
          </w:rPr>
          <w:delText>n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g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</w:rPr>
          <w:delText>a</w:delText>
        </w:r>
        <w:r w:rsidDel="00186418">
          <w:rPr>
            <w:rFonts w:ascii="Arial" w:eastAsia="Arial" w:hAnsi="Arial" w:cs="Arial"/>
            <w:spacing w:val="1"/>
          </w:rPr>
          <w:delText>n</w:delText>
        </w:r>
        <w:r w:rsidDel="00186418">
          <w:rPr>
            <w:rFonts w:ascii="Arial" w:eastAsia="Arial" w:hAnsi="Arial" w:cs="Arial"/>
          </w:rPr>
          <w:delText>te</w:delText>
        </w:r>
        <w:r w:rsidDel="00186418">
          <w:rPr>
            <w:rFonts w:ascii="Arial" w:eastAsia="Arial" w:hAnsi="Arial" w:cs="Arial"/>
            <w:spacing w:val="6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l</w:delText>
        </w:r>
        <w:r w:rsidDel="00186418">
          <w:rPr>
            <w:rFonts w:ascii="Arial" w:eastAsia="Arial" w:hAnsi="Arial" w:cs="Arial"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-1"/>
          </w:rPr>
          <w:delText>n</w:delText>
        </w:r>
        <w:r w:rsidDel="00186418">
          <w:rPr>
            <w:rFonts w:ascii="Arial" w:eastAsia="Arial" w:hAnsi="Arial" w:cs="Arial"/>
          </w:rPr>
          <w:delText>tra</w:delText>
        </w:r>
        <w:r w:rsidDel="00186418">
          <w:rPr>
            <w:rFonts w:ascii="Arial" w:eastAsia="Arial" w:hAnsi="Arial" w:cs="Arial"/>
            <w:spacing w:val="2"/>
          </w:rPr>
          <w:delText>t</w:delText>
        </w:r>
        <w:r w:rsidDel="00186418">
          <w:rPr>
            <w:rFonts w:ascii="Arial" w:eastAsia="Arial" w:hAnsi="Arial" w:cs="Arial"/>
          </w:rPr>
          <w:delText>o</w:delText>
        </w:r>
        <w:r w:rsidDel="00186418">
          <w:rPr>
            <w:rFonts w:ascii="Arial" w:eastAsia="Arial" w:hAnsi="Arial" w:cs="Arial"/>
            <w:spacing w:val="9"/>
          </w:rPr>
          <w:delText xml:space="preserve"> </w:delText>
        </w:r>
        <w:r w:rsidDel="00186418">
          <w:rPr>
            <w:rFonts w:ascii="Arial" w:eastAsia="Arial" w:hAnsi="Arial" w:cs="Arial"/>
          </w:rPr>
          <w:delText>d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</w:rPr>
          <w:delText>:</w:delText>
        </w:r>
        <w:r w:rsidDel="00186418">
          <w:rPr>
            <w:rFonts w:ascii="Arial" w:eastAsia="Arial" w:hAnsi="Arial" w:cs="Arial"/>
            <w:spacing w:val="19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BJ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O</w:delText>
        </w:r>
        <w:r w:rsidDel="00186418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Ñ</w:delText>
        </w:r>
        <w:r w:rsidDel="00186418">
          <w:rPr>
            <w:rFonts w:ascii="Arial" w:eastAsia="Arial" w:hAnsi="Arial" w:cs="Arial"/>
            <w:b/>
          </w:rPr>
          <w:delText>IL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>, NU</w:delText>
        </w:r>
        <w:r w:rsidDel="00186418">
          <w:rPr>
            <w:rFonts w:ascii="Arial" w:eastAsia="Arial" w:hAnsi="Arial" w:cs="Arial"/>
            <w:b/>
            <w:spacing w:val="5"/>
          </w:rPr>
          <w:delText>M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RO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07</w:delText>
        </w:r>
        <w:r w:rsidDel="00186418">
          <w:rPr>
            <w:rFonts w:ascii="Arial" w:eastAsia="Arial" w:hAnsi="Arial" w:cs="Arial"/>
            <w:b/>
            <w:spacing w:val="1"/>
          </w:rPr>
          <w:delText>-</w:delText>
        </w:r>
        <w:r w:rsidDel="00186418">
          <w:rPr>
            <w:rFonts w:ascii="Arial" w:eastAsia="Arial" w:hAnsi="Arial" w:cs="Arial"/>
            <w:b/>
          </w:rPr>
          <w:delText>2</w:delText>
        </w:r>
        <w:r w:rsidDel="00186418">
          <w:rPr>
            <w:rFonts w:ascii="Arial" w:eastAsia="Arial" w:hAnsi="Arial" w:cs="Arial"/>
            <w:b/>
            <w:spacing w:val="1"/>
          </w:rPr>
          <w:delText>0</w:delText>
        </w:r>
        <w:r w:rsidDel="00186418">
          <w:rPr>
            <w:rFonts w:ascii="Arial" w:eastAsia="Arial" w:hAnsi="Arial" w:cs="Arial"/>
            <w:b/>
          </w:rPr>
          <w:delText>15</w:delText>
        </w:r>
        <w:r w:rsidDel="00186418">
          <w:rPr>
            <w:rFonts w:ascii="Arial" w:eastAsia="Arial" w:hAnsi="Arial" w:cs="Arial"/>
            <w:b/>
            <w:spacing w:val="3"/>
          </w:rPr>
          <w:delText>-</w:delText>
        </w:r>
        <w:r w:rsidDel="00186418">
          <w:rPr>
            <w:rFonts w:ascii="Arial" w:eastAsia="Arial" w:hAnsi="Arial" w:cs="Arial"/>
            <w:b/>
          </w:rPr>
          <w:delText xml:space="preserve">UCJ-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</w:rPr>
          <w:delText>H</w:delText>
        </w:r>
        <w:r w:rsidDel="00186418">
          <w:rPr>
            <w:rFonts w:ascii="Arial" w:eastAsia="Arial" w:hAnsi="Arial" w:cs="Arial"/>
            <w:b/>
            <w:spacing w:val="2"/>
          </w:rPr>
          <w:delText>E</w:delText>
        </w:r>
        <w:r w:rsidDel="00186418">
          <w:rPr>
            <w:rFonts w:ascii="Arial" w:eastAsia="Arial" w:hAnsi="Arial" w:cs="Arial"/>
            <w:b/>
            <w:spacing w:val="4"/>
          </w:rPr>
          <w:delText>J</w:delText>
        </w:r>
        <w:r w:rsidDel="00186418">
          <w:rPr>
            <w:rFonts w:ascii="Arial" w:eastAsia="Arial" w:hAnsi="Arial" w:cs="Arial"/>
            <w:b/>
            <w:spacing w:val="-4"/>
          </w:rPr>
          <w:delText>A</w:delText>
        </w:r>
        <w:r w:rsidDel="00186418">
          <w:rPr>
            <w:rFonts w:ascii="Arial" w:eastAsia="Arial" w:hAnsi="Arial" w:cs="Arial"/>
            <w:b/>
            <w:spacing w:val="6"/>
          </w:rPr>
          <w:delText>-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5"/>
          </w:rPr>
          <w:delText>B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ÑI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8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r</w:delText>
        </w:r>
        <w:r w:rsidDel="00186418">
          <w:rPr>
            <w:rFonts w:ascii="Arial" w:eastAsia="Arial" w:hAnsi="Arial" w:cs="Arial"/>
            <w:spacing w:val="2"/>
          </w:rPr>
          <w:delText>a</w:delText>
        </w:r>
        <w:r w:rsidDel="00186418">
          <w:rPr>
            <w:rFonts w:ascii="Arial" w:eastAsia="Arial" w:hAnsi="Arial" w:cs="Arial"/>
          </w:rPr>
          <w:delText xml:space="preserve">do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spacing w:val="2"/>
          </w:rPr>
          <w:delText>e</w:delText>
        </w:r>
        <w:r w:rsidDel="00186418">
          <w:rPr>
            <w:rFonts w:ascii="Arial" w:eastAsia="Arial" w:hAnsi="Arial" w:cs="Arial"/>
          </w:rPr>
          <w:delText xml:space="preserve">ntre </w:delText>
        </w:r>
        <w:r w:rsidDel="00186418">
          <w:rPr>
            <w:rFonts w:ascii="Arial" w:eastAsia="Arial" w:hAnsi="Arial" w:cs="Arial"/>
            <w:spacing w:val="1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FI</w:delText>
        </w:r>
        <w:r w:rsidDel="00186418">
          <w:rPr>
            <w:rFonts w:ascii="Arial" w:eastAsia="Arial" w:hAnsi="Arial" w:cs="Arial"/>
            <w:b/>
            <w:spacing w:val="2"/>
          </w:rPr>
          <w:delText>D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IC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  <w:spacing w:val="4"/>
          </w:rPr>
          <w:delText>M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</w:rPr>
          <w:delText xml:space="preserve">O </w:delText>
        </w:r>
        <w:r w:rsidDel="00186418">
          <w:rPr>
            <w:rFonts w:ascii="Arial" w:eastAsia="Arial" w:hAnsi="Arial" w:cs="Arial"/>
            <w:b/>
            <w:spacing w:val="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IRR</w:delText>
        </w:r>
        <w:r w:rsidDel="00186418">
          <w:rPr>
            <w:rFonts w:ascii="Arial" w:eastAsia="Arial" w:hAnsi="Arial" w:cs="Arial"/>
            <w:b/>
            <w:spacing w:val="-1"/>
          </w:rPr>
          <w:delText>EV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5"/>
          </w:rPr>
          <w:delText>C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B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>E  F</w:delText>
        </w:r>
        <w:r w:rsidDel="00186418">
          <w:rPr>
            <w:rFonts w:ascii="Arial" w:eastAsia="Arial" w:hAnsi="Arial" w:cs="Arial"/>
            <w:b/>
            <w:spacing w:val="2"/>
          </w:rPr>
          <w:delText>/</w:delText>
        </w:r>
        <w:r w:rsidDel="00186418">
          <w:rPr>
            <w:rFonts w:ascii="Arial" w:eastAsia="Arial" w:hAnsi="Arial" w:cs="Arial"/>
            <w:b/>
          </w:rPr>
          <w:delText>0</w:delText>
        </w:r>
        <w:r w:rsidDel="00186418">
          <w:rPr>
            <w:rFonts w:ascii="Arial" w:eastAsia="Arial" w:hAnsi="Arial" w:cs="Arial"/>
            <w:b/>
            <w:spacing w:val="-1"/>
          </w:rPr>
          <w:delText>0</w:delText>
        </w:r>
        <w:r w:rsidDel="00186418">
          <w:rPr>
            <w:rFonts w:ascii="Arial" w:eastAsia="Arial" w:hAnsi="Arial" w:cs="Arial"/>
            <w:b/>
          </w:rPr>
          <w:delText>8</w:delText>
        </w:r>
        <w:r w:rsidDel="00186418">
          <w:rPr>
            <w:rFonts w:ascii="Arial" w:eastAsia="Arial" w:hAnsi="Arial" w:cs="Arial"/>
            <w:b/>
            <w:spacing w:val="1"/>
          </w:rPr>
          <w:delText>5</w:delText>
        </w:r>
        <w:r w:rsidDel="00186418">
          <w:rPr>
            <w:rFonts w:ascii="Arial" w:eastAsia="Arial" w:hAnsi="Arial" w:cs="Arial"/>
            <w:b/>
          </w:rPr>
          <w:delText xml:space="preserve">4 </w:delText>
        </w:r>
        <w:r w:rsidDel="00186418">
          <w:rPr>
            <w:rFonts w:ascii="Arial" w:eastAsia="Arial" w:hAnsi="Arial" w:cs="Arial"/>
            <w:b/>
            <w:spacing w:val="8"/>
          </w:rPr>
          <w:delText xml:space="preserve"> </w:delText>
        </w:r>
        <w:r w:rsidDel="00186418">
          <w:rPr>
            <w:rFonts w:ascii="Arial" w:eastAsia="Arial" w:hAnsi="Arial" w:cs="Arial"/>
          </w:rPr>
          <w:delText xml:space="preserve">en </w:delText>
        </w:r>
        <w:r w:rsidDel="00186418">
          <w:rPr>
            <w:rFonts w:ascii="Arial" w:eastAsia="Arial" w:hAnsi="Arial" w:cs="Arial"/>
            <w:spacing w:val="14"/>
          </w:rPr>
          <w:delText xml:space="preserve"> </w:delText>
        </w:r>
        <w:r w:rsidDel="00186418">
          <w:rPr>
            <w:rFonts w:ascii="Arial" w:eastAsia="Arial" w:hAnsi="Arial" w:cs="Arial"/>
            <w:spacing w:val="-1"/>
          </w:rPr>
          <w:delText>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3"/>
          </w:rPr>
          <w:delText xml:space="preserve">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  <w:spacing w:val="2"/>
          </w:rPr>
          <w:delText>u</w:delText>
        </w:r>
        <w:r w:rsidDel="00186418">
          <w:rPr>
            <w:rFonts w:ascii="Arial" w:eastAsia="Arial" w:hAnsi="Arial" w:cs="Arial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e</w:delText>
        </w:r>
        <w:r w:rsidDel="00186418">
          <w:rPr>
            <w:rFonts w:ascii="Arial" w:eastAsia="Arial" w:hAnsi="Arial" w:cs="Arial"/>
            <w:spacing w:val="2"/>
          </w:rPr>
          <w:delText>nt</w:delText>
        </w:r>
        <w:r w:rsidDel="00186418">
          <w:rPr>
            <w:rFonts w:ascii="Arial" w:eastAsia="Arial" w:hAnsi="Arial" w:cs="Arial"/>
          </w:rPr>
          <w:delText xml:space="preserve">e </w:delText>
        </w:r>
        <w:r w:rsidDel="00186418">
          <w:rPr>
            <w:rFonts w:ascii="Arial" w:eastAsia="Arial" w:hAnsi="Arial" w:cs="Arial"/>
            <w:spacing w:val="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3"/>
          </w:rPr>
          <w:delText>L</w:delText>
        </w:r>
        <w:r w:rsidDel="00186418">
          <w:rPr>
            <w:rFonts w:ascii="Arial" w:eastAsia="Arial" w:hAnsi="Arial" w:cs="Arial"/>
            <w:b/>
          </w:rPr>
          <w:delText xml:space="preserve">A 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-1"/>
          </w:rPr>
          <w:delText>P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R</w:delText>
        </w:r>
        <w:r w:rsidDel="00186418">
          <w:rPr>
            <w:rFonts w:ascii="Arial" w:eastAsia="Arial" w:hAnsi="Arial" w:cs="Arial"/>
            <w:b/>
            <w:spacing w:val="5"/>
          </w:rPr>
          <w:delText>I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45"/>
          </w:rPr>
          <w:delText xml:space="preserve"> </w:delText>
        </w:r>
        <w:r w:rsidDel="00186418">
          <w:rPr>
            <w:rFonts w:ascii="Arial" w:eastAsia="Arial" w:hAnsi="Arial" w:cs="Arial"/>
          </w:rPr>
          <w:delText>y</w:delText>
        </w:r>
        <w:r w:rsidDel="00186418">
          <w:rPr>
            <w:rFonts w:ascii="Arial" w:eastAsia="Arial" w:hAnsi="Arial" w:cs="Arial"/>
            <w:spacing w:val="-5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7"/>
          </w:rPr>
          <w:delText>M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2"/>
          </w:rPr>
          <w:delText>H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  <w:spacing w:val="2"/>
          </w:rPr>
          <w:delText>J</w:delText>
        </w:r>
        <w:r w:rsidDel="00186418">
          <w:rPr>
            <w:rFonts w:ascii="Arial" w:eastAsia="Arial" w:hAnsi="Arial" w:cs="Arial"/>
            <w:b/>
          </w:rPr>
          <w:delText>A</w:delText>
        </w:r>
        <w:r w:rsidDel="00186418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3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</w:rPr>
          <w:delText>RUC</w:delText>
        </w:r>
        <w:r w:rsidDel="00186418">
          <w:rPr>
            <w:rFonts w:ascii="Arial" w:eastAsia="Arial" w:hAnsi="Arial" w:cs="Arial"/>
            <w:b/>
            <w:spacing w:val="1"/>
          </w:rPr>
          <w:delText>C</w:delText>
        </w:r>
        <w:r w:rsidDel="00186418">
          <w:rPr>
            <w:rFonts w:ascii="Arial" w:eastAsia="Arial" w:hAnsi="Arial" w:cs="Arial"/>
            <w:b/>
          </w:rPr>
          <w:delText>I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  <w:spacing w:val="2"/>
          </w:rPr>
          <w:delText>N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S</w:delText>
        </w:r>
        <w:r w:rsidDel="00186418">
          <w:rPr>
            <w:rFonts w:ascii="Arial" w:eastAsia="Arial" w:hAnsi="Arial" w:cs="Arial"/>
            <w:b/>
            <w:spacing w:val="-1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2"/>
          </w:rPr>
          <w:delText>.</w:delText>
        </w:r>
        <w:r w:rsidDel="00186418">
          <w:rPr>
            <w:rFonts w:ascii="Arial" w:eastAsia="Arial" w:hAnsi="Arial" w:cs="Arial"/>
            <w:b/>
            <w:spacing w:val="-5"/>
          </w:rPr>
          <w:delText>A</w:delText>
        </w:r>
        <w:r w:rsidDel="00186418">
          <w:rPr>
            <w:rFonts w:ascii="Arial" w:eastAsia="Arial" w:hAnsi="Arial" w:cs="Arial"/>
            <w:b/>
          </w:rPr>
          <w:delText>. DE</w:delText>
        </w:r>
        <w:r w:rsidDel="00186418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C.</w:delText>
        </w:r>
        <w:r w:rsidDel="00186418">
          <w:rPr>
            <w:rFonts w:ascii="Arial" w:eastAsia="Arial" w:hAnsi="Arial" w:cs="Arial"/>
            <w:b/>
            <w:spacing w:val="1"/>
          </w:rPr>
          <w:delText>V</w:delText>
        </w:r>
        <w:r w:rsidDel="00186418">
          <w:rPr>
            <w:rFonts w:ascii="Arial" w:eastAsia="Arial" w:hAnsi="Arial" w:cs="Arial"/>
            <w:b/>
          </w:rPr>
          <w:delText>.</w:delText>
        </w:r>
        <w:r w:rsidDel="00186418">
          <w:rPr>
            <w:rFonts w:ascii="Arial" w:eastAsia="Arial" w:hAnsi="Arial" w:cs="Arial"/>
            <w:b/>
            <w:spacing w:val="-1"/>
          </w:rPr>
          <w:delText xml:space="preserve"> </w:delText>
        </w:r>
        <w:r w:rsidDel="00186418">
          <w:rPr>
            <w:rFonts w:ascii="Arial" w:eastAsia="Arial" w:hAnsi="Arial" w:cs="Arial"/>
          </w:rPr>
          <w:delText>en</w:delText>
        </w:r>
        <w:r w:rsidDel="00186418">
          <w:rPr>
            <w:rFonts w:ascii="Arial" w:eastAsia="Arial" w:hAnsi="Arial" w:cs="Arial"/>
            <w:spacing w:val="-1"/>
          </w:rPr>
          <w:delText xml:space="preserve"> l</w:delText>
        </w:r>
        <w:r w:rsidDel="00186418">
          <w:rPr>
            <w:rFonts w:ascii="Arial" w:eastAsia="Arial" w:hAnsi="Arial" w:cs="Arial"/>
          </w:rPr>
          <w:delText xml:space="preserve">o 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-1"/>
          </w:rPr>
          <w:delText>b</w:delText>
        </w:r>
        <w:r w:rsidDel="00186418">
          <w:rPr>
            <w:rFonts w:ascii="Arial" w:eastAsia="Arial" w:hAnsi="Arial" w:cs="Arial"/>
            <w:spacing w:val="1"/>
          </w:rPr>
          <w:delText>s</w:delText>
        </w:r>
        <w:r w:rsidDel="00186418">
          <w:rPr>
            <w:rFonts w:ascii="Arial" w:eastAsia="Arial" w:hAnsi="Arial" w:cs="Arial"/>
          </w:rPr>
          <w:delText>e</w:delText>
        </w:r>
        <w:r w:rsidDel="00186418">
          <w:rPr>
            <w:rFonts w:ascii="Arial" w:eastAsia="Arial" w:hAnsi="Arial" w:cs="Arial"/>
            <w:spacing w:val="1"/>
          </w:rPr>
          <w:delText>c</w:delText>
        </w:r>
        <w:r w:rsidDel="00186418">
          <w:rPr>
            <w:rFonts w:ascii="Arial" w:eastAsia="Arial" w:hAnsi="Arial" w:cs="Arial"/>
          </w:rPr>
          <w:delText>u</w:delText>
        </w:r>
        <w:r w:rsidDel="00186418">
          <w:rPr>
            <w:rFonts w:ascii="Arial" w:eastAsia="Arial" w:hAnsi="Arial" w:cs="Arial"/>
            <w:spacing w:val="1"/>
          </w:rPr>
          <w:delText>e</w:delText>
        </w:r>
        <w:r w:rsidDel="00186418">
          <w:rPr>
            <w:rFonts w:ascii="Arial" w:eastAsia="Arial" w:hAnsi="Arial" w:cs="Arial"/>
          </w:rPr>
          <w:delText>nte</w:delText>
        </w:r>
        <w:r w:rsidDel="00186418">
          <w:rPr>
            <w:rFonts w:ascii="Arial" w:eastAsia="Arial" w:hAnsi="Arial" w:cs="Arial"/>
            <w:spacing w:val="-8"/>
          </w:rPr>
          <w:delText xml:space="preserve"> </w:delText>
        </w:r>
        <w:r w:rsidDel="00186418">
          <w:rPr>
            <w:rFonts w:ascii="Arial" w:eastAsia="Arial" w:hAnsi="Arial" w:cs="Arial"/>
            <w:b/>
            <w:spacing w:val="-1"/>
          </w:rPr>
          <w:delText>E</w:delText>
        </w:r>
        <w:r w:rsidDel="00186418">
          <w:rPr>
            <w:rFonts w:ascii="Arial" w:eastAsia="Arial" w:hAnsi="Arial" w:cs="Arial"/>
            <w:b/>
          </w:rPr>
          <w:delText>L</w:delText>
        </w:r>
        <w:r w:rsidDel="00186418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186418">
          <w:rPr>
            <w:rFonts w:ascii="Arial" w:eastAsia="Arial" w:hAnsi="Arial" w:cs="Arial"/>
            <w:b/>
          </w:rPr>
          <w:delText>C</w:delText>
        </w:r>
        <w:r w:rsidDel="00186418">
          <w:rPr>
            <w:rFonts w:ascii="Arial" w:eastAsia="Arial" w:hAnsi="Arial" w:cs="Arial"/>
            <w:b/>
            <w:spacing w:val="1"/>
          </w:rPr>
          <w:delText>O</w:delText>
        </w:r>
        <w:r w:rsidDel="00186418">
          <w:rPr>
            <w:rFonts w:ascii="Arial" w:eastAsia="Arial" w:hAnsi="Arial" w:cs="Arial"/>
            <w:b/>
          </w:rPr>
          <w:delText>N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R</w:delText>
        </w:r>
        <w:r w:rsidDel="00186418">
          <w:rPr>
            <w:rFonts w:ascii="Arial" w:eastAsia="Arial" w:hAnsi="Arial" w:cs="Arial"/>
            <w:b/>
            <w:spacing w:val="-7"/>
          </w:rPr>
          <w:delText>A</w:delText>
        </w:r>
        <w:r w:rsidDel="00186418">
          <w:rPr>
            <w:rFonts w:ascii="Arial" w:eastAsia="Arial" w:hAnsi="Arial" w:cs="Arial"/>
            <w:b/>
            <w:spacing w:val="3"/>
          </w:rPr>
          <w:delText>T</w:delText>
        </w:r>
        <w:r w:rsidDel="00186418">
          <w:rPr>
            <w:rFonts w:ascii="Arial" w:eastAsia="Arial" w:hAnsi="Arial" w:cs="Arial"/>
            <w:b/>
            <w:spacing w:val="2"/>
          </w:rPr>
          <w:delText>I</w:delText>
        </w:r>
        <w:r w:rsidDel="00186418">
          <w:rPr>
            <w:rFonts w:ascii="Arial" w:eastAsia="Arial" w:hAnsi="Arial" w:cs="Arial"/>
            <w:b/>
            <w:spacing w:val="-1"/>
          </w:rPr>
          <w:delText>S</w:delText>
        </w:r>
        <w:r w:rsidDel="00186418">
          <w:rPr>
            <w:rFonts w:ascii="Arial" w:eastAsia="Arial" w:hAnsi="Arial" w:cs="Arial"/>
            <w:b/>
            <w:spacing w:val="5"/>
          </w:rPr>
          <w:delText>T</w:delText>
        </w:r>
        <w:r w:rsidDel="00186418">
          <w:rPr>
            <w:rFonts w:ascii="Arial" w:eastAsia="Arial" w:hAnsi="Arial" w:cs="Arial"/>
            <w:b/>
            <w:spacing w:val="-3"/>
          </w:rPr>
          <w:delText>A</w:delText>
        </w:r>
        <w:r w:rsidDel="00186418">
          <w:rPr>
            <w:rFonts w:ascii="Arial" w:eastAsia="Arial" w:hAnsi="Arial" w:cs="Arial"/>
          </w:rPr>
          <w:delText>.</w:delText>
        </w:r>
      </w:del>
    </w:p>
    <w:p w14:paraId="6CAED104" w14:textId="77777777" w:rsidR="00186418" w:rsidRPr="00B7135F" w:rsidRDefault="00186418" w:rsidP="00186418">
      <w:pPr>
        <w:ind w:left="100" w:right="79"/>
        <w:jc w:val="both"/>
        <w:rPr>
          <w:ins w:id="55096" w:author="MIGUEL" w:date="2018-04-02T00:10:00Z"/>
          <w:rFonts w:ascii="Arial" w:eastAsia="Arial" w:hAnsi="Arial" w:cs="Arial"/>
          <w:lang w:val="es-MX"/>
          <w:rPrChange w:id="55097" w:author="Corporativo D.G." w:date="2020-07-31T17:37:00Z">
            <w:rPr>
              <w:ins w:id="55098" w:author="MIGUEL" w:date="2018-04-02T00:10:00Z"/>
              <w:rFonts w:ascii="Arial" w:eastAsia="Arial" w:hAnsi="Arial" w:cs="Arial"/>
            </w:rPr>
          </w:rPrChange>
        </w:rPr>
        <w:sectPr w:rsidR="00186418" w:rsidRPr="00B7135F">
          <w:headerReference w:type="default" r:id="rId19"/>
          <w:pgSz w:w="12240" w:h="15840"/>
          <w:pgMar w:top="1880" w:right="960" w:bottom="280" w:left="980" w:header="1691" w:footer="441" w:gutter="0"/>
          <w:cols w:space="720"/>
        </w:sectPr>
      </w:pPr>
      <w:ins w:id="55099" w:author="MIGUEL" w:date="2018-04-02T00:10:00Z">
        <w:r w:rsidRPr="00B7135F">
          <w:rPr>
            <w:rFonts w:ascii="Arial" w:eastAsia="Arial" w:hAnsi="Arial" w:cs="Arial"/>
            <w:spacing w:val="-1"/>
            <w:lang w:val="es-MX"/>
            <w:rPrChange w:id="5510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5101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3"/>
            <w:lang w:val="es-MX"/>
            <w:rPrChange w:id="55102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103" w:author="Corporativo D.G." w:date="2020-07-31T17:37:00Z">
              <w:rPr>
                <w:rFonts w:ascii="Arial" w:eastAsia="Arial" w:hAnsi="Arial" w:cs="Arial"/>
              </w:rPr>
            </w:rPrChange>
          </w:rPr>
          <w:t>pre</w:t>
        </w:r>
        <w:r w:rsidRPr="00B7135F">
          <w:rPr>
            <w:rFonts w:ascii="Arial" w:eastAsia="Arial" w:hAnsi="Arial" w:cs="Arial"/>
            <w:spacing w:val="1"/>
            <w:lang w:val="es-MX"/>
            <w:rPrChange w:id="5510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5105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5106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7"/>
            <w:lang w:val="es-MX"/>
            <w:rPrChange w:id="55107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510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5109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-1"/>
            <w:lang w:val="es-MX"/>
            <w:rPrChange w:id="5511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511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x</w:t>
        </w:r>
        <w:r w:rsidRPr="00B7135F">
          <w:rPr>
            <w:rFonts w:ascii="Arial" w:eastAsia="Arial" w:hAnsi="Arial" w:cs="Arial"/>
            <w:lang w:val="es-MX"/>
            <w:rPrChange w:id="55112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5113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114" w:author="Corporativo D.G." w:date="2020-07-31T17:37:00Z">
              <w:rPr>
                <w:rFonts w:ascii="Arial" w:eastAsia="Arial" w:hAnsi="Arial" w:cs="Arial"/>
              </w:rPr>
            </w:rPrChange>
          </w:rPr>
          <w:t>es</w:t>
        </w:r>
        <w:r w:rsidRPr="00B7135F">
          <w:rPr>
            <w:rFonts w:ascii="Arial" w:eastAsia="Arial" w:hAnsi="Arial" w:cs="Arial"/>
            <w:spacing w:val="14"/>
            <w:lang w:val="es-MX"/>
            <w:rPrChange w:id="55115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116" w:author="Corporativo D.G." w:date="2020-07-31T17:37:00Z">
              <w:rPr>
                <w:rFonts w:ascii="Arial" w:eastAsia="Arial" w:hAnsi="Arial" w:cs="Arial"/>
              </w:rPr>
            </w:rPrChange>
          </w:rPr>
          <w:t>p</w:t>
        </w:r>
        <w:r w:rsidRPr="00B7135F">
          <w:rPr>
            <w:rFonts w:ascii="Arial" w:eastAsia="Arial" w:hAnsi="Arial" w:cs="Arial"/>
            <w:spacing w:val="-1"/>
            <w:lang w:val="es-MX"/>
            <w:rPrChange w:id="5511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3"/>
            <w:lang w:val="es-MX"/>
            <w:rPrChange w:id="55118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5119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11"/>
            <w:lang w:val="es-MX"/>
            <w:rPrChange w:id="55120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512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Pr="00B7135F">
          <w:rPr>
            <w:rFonts w:ascii="Arial" w:eastAsia="Arial" w:hAnsi="Arial" w:cs="Arial"/>
            <w:lang w:val="es-MX"/>
            <w:rPrChange w:id="55122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Pr="00B7135F">
          <w:rPr>
            <w:rFonts w:ascii="Arial" w:eastAsia="Arial" w:hAnsi="Arial" w:cs="Arial"/>
            <w:spacing w:val="2"/>
            <w:lang w:val="es-MX"/>
            <w:rPrChange w:id="5512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5124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512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g</w:t>
        </w:r>
        <w:r w:rsidRPr="00B7135F">
          <w:rPr>
            <w:rFonts w:ascii="Arial" w:eastAsia="Arial" w:hAnsi="Arial" w:cs="Arial"/>
            <w:spacing w:val="1"/>
            <w:lang w:val="es-MX"/>
            <w:rPrChange w:id="5512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lang w:val="es-MX"/>
            <w:rPrChange w:id="55127" w:author="Corporativo D.G." w:date="2020-07-31T17:37:00Z">
              <w:rPr>
                <w:rFonts w:ascii="Arial" w:eastAsia="Arial" w:hAnsi="Arial" w:cs="Arial"/>
              </w:rPr>
            </w:rPrChange>
          </w:rPr>
          <w:t>a</w:t>
        </w:r>
        <w:r w:rsidRPr="00B7135F">
          <w:rPr>
            <w:rFonts w:ascii="Arial" w:eastAsia="Arial" w:hAnsi="Arial" w:cs="Arial"/>
            <w:spacing w:val="1"/>
            <w:lang w:val="es-MX"/>
            <w:rPrChange w:id="5512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5129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Pr="00B7135F">
          <w:rPr>
            <w:rFonts w:ascii="Arial" w:eastAsia="Arial" w:hAnsi="Arial" w:cs="Arial"/>
            <w:spacing w:val="7"/>
            <w:lang w:val="es-MX"/>
            <w:rPrChange w:id="55130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131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1"/>
            <w:lang w:val="es-MX"/>
            <w:rPrChange w:id="5513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5133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Pr="00B7135F">
          <w:rPr>
            <w:rFonts w:ascii="Arial" w:eastAsia="Arial" w:hAnsi="Arial" w:cs="Arial"/>
            <w:spacing w:val="12"/>
            <w:lang w:val="es-MX"/>
            <w:rPrChange w:id="55134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513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5136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-1"/>
            <w:lang w:val="es-MX"/>
            <w:rPrChange w:id="55137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Pr="00B7135F">
          <w:rPr>
            <w:rFonts w:ascii="Arial" w:eastAsia="Arial" w:hAnsi="Arial" w:cs="Arial"/>
            <w:lang w:val="es-MX"/>
            <w:rPrChange w:id="55138" w:author="Corporativo D.G." w:date="2020-07-31T17:37:00Z">
              <w:rPr>
                <w:rFonts w:ascii="Arial" w:eastAsia="Arial" w:hAnsi="Arial" w:cs="Arial"/>
              </w:rPr>
            </w:rPrChange>
          </w:rPr>
          <w:t>tra</w:t>
        </w:r>
        <w:r w:rsidRPr="00B7135F">
          <w:rPr>
            <w:rFonts w:ascii="Arial" w:eastAsia="Arial" w:hAnsi="Arial" w:cs="Arial"/>
            <w:spacing w:val="2"/>
            <w:lang w:val="es-MX"/>
            <w:rPrChange w:id="5513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Pr="00B7135F">
          <w:rPr>
            <w:rFonts w:ascii="Arial" w:eastAsia="Arial" w:hAnsi="Arial" w:cs="Arial"/>
            <w:lang w:val="es-MX"/>
            <w:rPrChange w:id="55140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0"/>
            <w:lang w:val="es-MX"/>
            <w:rPrChange w:id="55141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142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Pr="00B7135F">
          <w:rPr>
            <w:rFonts w:ascii="Arial" w:eastAsia="Arial" w:hAnsi="Arial" w:cs="Arial"/>
            <w:spacing w:val="-1"/>
            <w:lang w:val="es-MX"/>
            <w:rPrChange w:id="5514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5144" w:author="Corporativo D.G." w:date="2020-07-31T17:37:00Z">
              <w:rPr>
                <w:rFonts w:ascii="Arial" w:eastAsia="Arial" w:hAnsi="Arial" w:cs="Arial"/>
              </w:rPr>
            </w:rPrChange>
          </w:rPr>
          <w:t>:</w:t>
        </w:r>
        <w:r w:rsidRPr="00B7135F">
          <w:rPr>
            <w:rFonts w:ascii="Arial" w:eastAsia="Arial" w:hAnsi="Arial" w:cs="Arial"/>
            <w:spacing w:val="20"/>
            <w:lang w:val="es-MX"/>
            <w:rPrChange w:id="55145" w:author="Corporativo D.G." w:date="2020-07-31T17:37:00Z">
              <w:rPr>
                <w:rFonts w:ascii="Arial" w:eastAsia="Arial" w:hAnsi="Arial" w:cs="Arial"/>
                <w:spacing w:val="20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14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514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BJ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148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14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515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12"/>
            <w:lang w:val="es-MX"/>
            <w:rPrChange w:id="55151" w:author="Corporativo D.G." w:date="2020-07-31T17:37:00Z">
              <w:rPr>
                <w:rFonts w:ascii="Arial" w:eastAsia="Arial" w:hAnsi="Arial" w:cs="Arial"/>
                <w:b/>
                <w:spacing w:val="12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152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51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15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155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15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Ñ</w:t>
        </w:r>
        <w:r w:rsidRPr="00B7135F">
          <w:rPr>
            <w:rFonts w:ascii="Arial" w:eastAsia="Arial" w:hAnsi="Arial" w:cs="Arial"/>
            <w:b/>
            <w:lang w:val="es-MX"/>
            <w:rPrChange w:id="551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IL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15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515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160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161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516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S, NU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163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16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516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RO</w:t>
        </w:r>
        <w:r w:rsidRPr="00B7135F">
          <w:rPr>
            <w:rFonts w:ascii="Arial" w:eastAsia="Arial" w:hAnsi="Arial" w:cs="Arial"/>
            <w:b/>
            <w:spacing w:val="9"/>
            <w:lang w:val="es-MX"/>
            <w:rPrChange w:id="55166" w:author="Corporativo D.G." w:date="2020-07-31T17:37:00Z">
              <w:rPr>
                <w:rFonts w:ascii="Arial" w:eastAsia="Arial" w:hAnsi="Arial" w:cs="Arial"/>
                <w:b/>
                <w:spacing w:val="9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516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07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16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516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2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17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517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16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17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-</w:t>
        </w:r>
        <w:r w:rsidRPr="00B7135F">
          <w:rPr>
            <w:rFonts w:ascii="Arial" w:eastAsia="Arial" w:hAnsi="Arial" w:cs="Arial"/>
            <w:b/>
            <w:lang w:val="es-MX"/>
            <w:rPrChange w:id="5517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ABCD- </w:t>
        </w:r>
        <w:r w:rsidRPr="00B7135F">
          <w:rPr>
            <w:rFonts w:ascii="Arial" w:eastAsia="Arial" w:hAnsi="Arial" w:cs="Arial"/>
            <w:spacing w:val="1"/>
            <w:lang w:val="es-MX"/>
            <w:rPrChange w:id="5517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5175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517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5177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-1"/>
            <w:lang w:val="es-MX"/>
            <w:rPrChange w:id="5517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517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Pr="00B7135F">
          <w:rPr>
            <w:rFonts w:ascii="Arial" w:eastAsia="Arial" w:hAnsi="Arial" w:cs="Arial"/>
            <w:spacing w:val="2"/>
            <w:lang w:val="es-MX"/>
            <w:rPrChange w:id="5518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5181" w:author="Corporativo D.G." w:date="2020-07-31T17:37:00Z">
              <w:rPr>
                <w:rFonts w:ascii="Arial" w:eastAsia="Arial" w:hAnsi="Arial" w:cs="Arial"/>
              </w:rPr>
            </w:rPrChange>
          </w:rPr>
          <w:t>do</w:t>
        </w:r>
        <w:r w:rsidRPr="00B7135F">
          <w:rPr>
            <w:rFonts w:ascii="Arial" w:eastAsia="Arial" w:hAnsi="Arial" w:cs="Arial"/>
            <w:spacing w:val="5"/>
            <w:lang w:val="es-MX"/>
            <w:rPrChange w:id="55182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2"/>
            <w:lang w:val="es-MX"/>
            <w:rPrChange w:id="5518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5184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ntre </w:t>
        </w:r>
        <w:r w:rsidRPr="00B7135F">
          <w:rPr>
            <w:rFonts w:ascii="Arial" w:eastAsia="Arial" w:hAnsi="Arial" w:cs="Arial"/>
            <w:b/>
            <w:lang w:val="es-MX"/>
            <w:rPrChange w:id="5518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FI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18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D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18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518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18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4"/>
            <w:lang w:val="es-MX"/>
            <w:rPrChange w:id="55190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t>M</w:t>
        </w:r>
        <w:r w:rsidRPr="00B7135F">
          <w:rPr>
            <w:rFonts w:ascii="Arial" w:eastAsia="Arial" w:hAnsi="Arial" w:cs="Arial"/>
            <w:b/>
            <w:lang w:val="es-MX"/>
            <w:rPrChange w:id="5519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19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lang w:val="es-MX"/>
            <w:rPrChange w:id="5519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19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519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IRR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19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EV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197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198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199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520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20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520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E F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203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/</w:t>
        </w:r>
        <w:r w:rsidRPr="00B7135F">
          <w:rPr>
            <w:rFonts w:ascii="Arial" w:eastAsia="Arial" w:hAnsi="Arial" w:cs="Arial"/>
            <w:b/>
            <w:lang w:val="es-MX"/>
            <w:rPrChange w:id="5520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0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0</w:t>
        </w:r>
        <w:r w:rsidRPr="00B7135F">
          <w:rPr>
            <w:rFonts w:ascii="Arial" w:eastAsia="Arial" w:hAnsi="Arial" w:cs="Arial"/>
            <w:b/>
            <w:lang w:val="es-MX"/>
            <w:rPrChange w:id="5520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0123</w:t>
        </w:r>
        <w:r w:rsidRPr="00B7135F">
          <w:rPr>
            <w:rFonts w:ascii="Arial" w:eastAsia="Arial" w:hAnsi="Arial" w:cs="Arial"/>
            <w:b/>
            <w:spacing w:val="8"/>
            <w:lang w:val="es-MX"/>
            <w:rPrChange w:id="55207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208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14"/>
            <w:lang w:val="es-MX"/>
            <w:rPrChange w:id="55209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-1"/>
            <w:lang w:val="es-MX"/>
            <w:rPrChange w:id="5521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Pr="00B7135F">
          <w:rPr>
            <w:rFonts w:ascii="Arial" w:eastAsia="Arial" w:hAnsi="Arial" w:cs="Arial"/>
            <w:lang w:val="es-MX"/>
            <w:rPrChange w:id="55211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Pr="00B7135F">
          <w:rPr>
            <w:rFonts w:ascii="Arial" w:eastAsia="Arial" w:hAnsi="Arial" w:cs="Arial"/>
            <w:spacing w:val="13"/>
            <w:lang w:val="es-MX"/>
            <w:rPrChange w:id="55212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spacing w:val="1"/>
            <w:lang w:val="es-MX"/>
            <w:rPrChange w:id="5521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spacing w:val="2"/>
            <w:lang w:val="es-MX"/>
            <w:rPrChange w:id="5521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u</w:t>
        </w:r>
        <w:r w:rsidRPr="00B7135F">
          <w:rPr>
            <w:rFonts w:ascii="Arial" w:eastAsia="Arial" w:hAnsi="Arial" w:cs="Arial"/>
            <w:lang w:val="es-MX"/>
            <w:rPrChange w:id="55215" w:author="Corporativo D.G." w:date="2020-07-31T17:37:00Z">
              <w:rPr>
                <w:rFonts w:ascii="Arial" w:eastAsia="Arial" w:hAnsi="Arial" w:cs="Arial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521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5217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521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5219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522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2"/>
            <w:lang w:val="es-MX"/>
            <w:rPrChange w:id="5522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nt</w:t>
        </w:r>
        <w:r w:rsidRPr="00B7135F">
          <w:rPr>
            <w:rFonts w:ascii="Arial" w:eastAsia="Arial" w:hAnsi="Arial" w:cs="Arial"/>
            <w:lang w:val="es-MX"/>
            <w:rPrChange w:id="55222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5"/>
            <w:lang w:val="es-MX"/>
            <w:rPrChange w:id="55223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22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lang w:val="es-MX"/>
            <w:rPrChange w:id="5522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2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lang w:val="es-MX"/>
            <w:rPrChange w:id="5522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22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2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23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3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23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233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523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235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lang w:val="es-MX"/>
            <w:rPrChange w:id="5523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45"/>
            <w:lang w:val="es-MX"/>
            <w:rPrChange w:id="55237" w:author="Corporativo D.G." w:date="2020-07-31T17:37:00Z">
              <w:rPr>
                <w:rFonts w:ascii="Arial" w:eastAsia="Arial" w:hAnsi="Arial" w:cs="Arial"/>
                <w:b/>
                <w:spacing w:val="4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238" w:author="Corporativo D.G." w:date="2020-07-31T17:37:00Z">
              <w:rPr>
                <w:rFonts w:ascii="Arial" w:eastAsia="Arial" w:hAnsi="Arial" w:cs="Arial"/>
              </w:rPr>
            </w:rPrChange>
          </w:rPr>
          <w:t>y</w:t>
        </w:r>
        <w:r w:rsidRPr="00B7135F">
          <w:rPr>
            <w:rFonts w:ascii="Arial" w:eastAsia="Arial" w:hAnsi="Arial" w:cs="Arial"/>
            <w:spacing w:val="-5"/>
            <w:lang w:val="es-MX"/>
            <w:rPrChange w:id="55239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1"/>
            <w:lang w:val="es-MX"/>
            <w:rPrChange w:id="55240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MASTER </w:t>
        </w:r>
        <w:r w:rsidRPr="00B7135F">
          <w:rPr>
            <w:rFonts w:ascii="Arial" w:eastAsia="Arial" w:hAnsi="Arial" w:cs="Arial"/>
            <w:b/>
            <w:lang w:val="es-MX"/>
            <w:rPrChange w:id="5524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24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524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4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245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lang w:val="es-MX"/>
            <w:rPrChange w:id="5524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RUC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247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lang w:val="es-MX"/>
            <w:rPrChange w:id="5524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24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25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5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525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-18"/>
            <w:lang w:val="es-MX"/>
            <w:rPrChange w:id="55253" w:author="Corporativo D.G." w:date="2020-07-31T17:37:00Z">
              <w:rPr>
                <w:rFonts w:ascii="Arial" w:eastAsia="Arial" w:hAnsi="Arial" w:cs="Arial"/>
                <w:b/>
                <w:spacing w:val="-1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5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255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5"/>
            <w:lang w:val="es-MX"/>
            <w:rPrChange w:id="55256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lang w:val="es-MX"/>
            <w:rPrChange w:id="552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 DE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25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525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C.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26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V</w:t>
        </w:r>
        <w:r w:rsidRPr="00B7135F">
          <w:rPr>
            <w:rFonts w:ascii="Arial" w:eastAsia="Arial" w:hAnsi="Arial" w:cs="Arial"/>
            <w:b/>
            <w:lang w:val="es-MX"/>
            <w:rPrChange w:id="5526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</w:t>
        </w:r>
        <w:r w:rsidRPr="00B7135F">
          <w:rPr>
            <w:rFonts w:ascii="Arial" w:eastAsia="Arial" w:hAnsi="Arial" w:cs="Arial"/>
            <w:b/>
            <w:spacing w:val="-4"/>
            <w:lang w:val="es-MX"/>
            <w:rPrChange w:id="55262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lang w:val="es-MX"/>
            <w:rPrChange w:id="55263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Pr="00B7135F">
          <w:rPr>
            <w:rFonts w:ascii="Arial" w:eastAsia="Arial" w:hAnsi="Arial" w:cs="Arial"/>
            <w:spacing w:val="-1"/>
            <w:lang w:val="es-MX"/>
            <w:rPrChange w:id="552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 xml:space="preserve"> l</w:t>
        </w:r>
        <w:r w:rsidRPr="00B7135F">
          <w:rPr>
            <w:rFonts w:ascii="Arial" w:eastAsia="Arial" w:hAnsi="Arial" w:cs="Arial"/>
            <w:lang w:val="es-MX"/>
            <w:rPrChange w:id="55265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o </w:t>
        </w:r>
        <w:r w:rsidRPr="00B7135F">
          <w:rPr>
            <w:rFonts w:ascii="Arial" w:eastAsia="Arial" w:hAnsi="Arial" w:cs="Arial"/>
            <w:spacing w:val="1"/>
            <w:lang w:val="es-MX"/>
            <w:rPrChange w:id="5526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5267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-1"/>
            <w:lang w:val="es-MX"/>
            <w:rPrChange w:id="5526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Pr="00B7135F">
          <w:rPr>
            <w:rFonts w:ascii="Arial" w:eastAsia="Arial" w:hAnsi="Arial" w:cs="Arial"/>
            <w:spacing w:val="1"/>
            <w:lang w:val="es-MX"/>
            <w:rPrChange w:id="5526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Pr="00B7135F">
          <w:rPr>
            <w:rFonts w:ascii="Arial" w:eastAsia="Arial" w:hAnsi="Arial" w:cs="Arial"/>
            <w:lang w:val="es-MX"/>
            <w:rPrChange w:id="55270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Pr="00B7135F">
          <w:rPr>
            <w:rFonts w:ascii="Arial" w:eastAsia="Arial" w:hAnsi="Arial" w:cs="Arial"/>
            <w:spacing w:val="1"/>
            <w:lang w:val="es-MX"/>
            <w:rPrChange w:id="5527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Pr="00B7135F">
          <w:rPr>
            <w:rFonts w:ascii="Arial" w:eastAsia="Arial" w:hAnsi="Arial" w:cs="Arial"/>
            <w:lang w:val="es-MX"/>
            <w:rPrChange w:id="55272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Pr="00B7135F">
          <w:rPr>
            <w:rFonts w:ascii="Arial" w:eastAsia="Arial" w:hAnsi="Arial" w:cs="Arial"/>
            <w:spacing w:val="1"/>
            <w:lang w:val="es-MX"/>
            <w:rPrChange w:id="5527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Pr="00B7135F">
          <w:rPr>
            <w:rFonts w:ascii="Arial" w:eastAsia="Arial" w:hAnsi="Arial" w:cs="Arial"/>
            <w:lang w:val="es-MX"/>
            <w:rPrChange w:id="55274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Pr="00B7135F">
          <w:rPr>
            <w:rFonts w:ascii="Arial" w:eastAsia="Arial" w:hAnsi="Arial" w:cs="Arial"/>
            <w:spacing w:val="-8"/>
            <w:lang w:val="es-MX"/>
            <w:rPrChange w:id="55275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7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Pr="00B7135F">
          <w:rPr>
            <w:rFonts w:ascii="Arial" w:eastAsia="Arial" w:hAnsi="Arial" w:cs="Arial"/>
            <w:b/>
            <w:lang w:val="es-MX"/>
            <w:rPrChange w:id="5527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5278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 xml:space="preserve"> </w:t>
        </w:r>
        <w:r w:rsidRPr="00B7135F">
          <w:rPr>
            <w:rFonts w:ascii="Arial" w:eastAsia="Arial" w:hAnsi="Arial" w:cs="Arial"/>
            <w:b/>
            <w:lang w:val="es-MX"/>
            <w:rPrChange w:id="5527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Pr="00B7135F">
          <w:rPr>
            <w:rFonts w:ascii="Arial" w:eastAsia="Arial" w:hAnsi="Arial" w:cs="Arial"/>
            <w:b/>
            <w:spacing w:val="1"/>
            <w:lang w:val="es-MX"/>
            <w:rPrChange w:id="55280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Pr="00B7135F">
          <w:rPr>
            <w:rFonts w:ascii="Arial" w:eastAsia="Arial" w:hAnsi="Arial" w:cs="Arial"/>
            <w:b/>
            <w:lang w:val="es-MX"/>
            <w:rPrChange w:id="5528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28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283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R</w:t>
        </w:r>
        <w:r w:rsidRPr="00B7135F">
          <w:rPr>
            <w:rFonts w:ascii="Arial" w:eastAsia="Arial" w:hAnsi="Arial" w:cs="Arial"/>
            <w:b/>
            <w:spacing w:val="-7"/>
            <w:lang w:val="es-MX"/>
            <w:rPrChange w:id="55284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t>A</w:t>
        </w:r>
        <w:r w:rsidRPr="00B7135F">
          <w:rPr>
            <w:rFonts w:ascii="Arial" w:eastAsia="Arial" w:hAnsi="Arial" w:cs="Arial"/>
            <w:b/>
            <w:spacing w:val="3"/>
            <w:lang w:val="es-MX"/>
            <w:rPrChange w:id="55285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2"/>
            <w:lang w:val="es-MX"/>
            <w:rPrChange w:id="5528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Pr="00B7135F">
          <w:rPr>
            <w:rFonts w:ascii="Arial" w:eastAsia="Arial" w:hAnsi="Arial" w:cs="Arial"/>
            <w:b/>
            <w:spacing w:val="-1"/>
            <w:lang w:val="es-MX"/>
            <w:rPrChange w:id="5528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Pr="00B7135F">
          <w:rPr>
            <w:rFonts w:ascii="Arial" w:eastAsia="Arial" w:hAnsi="Arial" w:cs="Arial"/>
            <w:b/>
            <w:spacing w:val="5"/>
            <w:lang w:val="es-MX"/>
            <w:rPrChange w:id="55288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Pr="00B7135F">
          <w:rPr>
            <w:rFonts w:ascii="Arial" w:eastAsia="Arial" w:hAnsi="Arial" w:cs="Arial"/>
            <w:b/>
            <w:spacing w:val="-3"/>
            <w:lang w:val="es-MX"/>
            <w:rPrChange w:id="55289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>A</w:t>
        </w:r>
        <w:r w:rsidRPr="00B7135F">
          <w:rPr>
            <w:rFonts w:ascii="Arial" w:eastAsia="Arial" w:hAnsi="Arial" w:cs="Arial"/>
            <w:lang w:val="es-MX"/>
            <w:rPrChange w:id="55290" w:author="Corporativo D.G." w:date="2020-07-31T17:37:00Z">
              <w:rPr>
                <w:rFonts w:ascii="Arial" w:eastAsia="Arial" w:hAnsi="Arial" w:cs="Arial"/>
              </w:rPr>
            </w:rPrChange>
          </w:rPr>
          <w:t>.</w:t>
        </w:r>
      </w:ins>
    </w:p>
    <w:p w14:paraId="2F6E7E54" w14:textId="77777777" w:rsidR="00DC0FE7" w:rsidRDefault="003E10D7">
      <w:pPr>
        <w:spacing w:before="75"/>
        <w:ind w:left="4564" w:right="458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lastRenderedPageBreak/>
        <w:t>A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  <w:w w:val="99"/>
        </w:rPr>
        <w:t>“7</w:t>
      </w:r>
      <w:r>
        <w:rPr>
          <w:rFonts w:ascii="Arial" w:eastAsia="Arial" w:hAnsi="Arial" w:cs="Arial"/>
          <w:b/>
          <w:w w:val="99"/>
        </w:rPr>
        <w:t>”</w:t>
      </w:r>
    </w:p>
    <w:p w14:paraId="3CF12D5D" w14:textId="77777777" w:rsidR="00DC0FE7" w:rsidRDefault="00DC0FE7">
      <w:pPr>
        <w:spacing w:before="11" w:line="220" w:lineRule="exact"/>
        <w:rPr>
          <w:sz w:val="22"/>
          <w:szCs w:val="22"/>
        </w:rPr>
      </w:pPr>
    </w:p>
    <w:p w14:paraId="0B662241" w14:textId="77777777" w:rsidR="00DC0FE7" w:rsidRDefault="003E10D7">
      <w:pPr>
        <w:ind w:left="4672" w:right="46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F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5"/>
          <w:w w:val="99"/>
        </w:rPr>
        <w:t>Z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S</w:t>
      </w:r>
    </w:p>
    <w:p w14:paraId="683CC671" w14:textId="77777777" w:rsidR="00DC0FE7" w:rsidRDefault="00DC0FE7">
      <w:pPr>
        <w:spacing w:before="8" w:line="220" w:lineRule="exact"/>
        <w:rPr>
          <w:sz w:val="22"/>
          <w:szCs w:val="22"/>
        </w:rPr>
      </w:pPr>
    </w:p>
    <w:p w14:paraId="7E95CB0B" w14:textId="09465374" w:rsidR="00DC0FE7" w:rsidDel="002A49DD" w:rsidRDefault="002A49DD">
      <w:pPr>
        <w:ind w:left="100" w:right="79"/>
        <w:jc w:val="both"/>
        <w:rPr>
          <w:del w:id="55291" w:author="MIGUEL" w:date="2018-04-02T00:15:00Z"/>
          <w:rFonts w:ascii="Arial" w:eastAsia="Arial" w:hAnsi="Arial" w:cs="Arial"/>
        </w:rPr>
      </w:pPr>
      <w:ins w:id="55292" w:author="MIGUEL" w:date="2018-04-02T00:15:00Z">
        <w:r w:rsidDel="002A49DD">
          <w:rPr>
            <w:rFonts w:ascii="Arial" w:eastAsia="Arial" w:hAnsi="Arial" w:cs="Arial"/>
            <w:spacing w:val="-1"/>
          </w:rPr>
          <w:t xml:space="preserve"> </w:t>
        </w:r>
      </w:ins>
      <w:del w:id="55293" w:author="MIGUEL" w:date="2018-04-02T00:15:00Z"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</w:rPr>
          <w:delText>l</w:delText>
        </w:r>
        <w:r w:rsidR="003E10D7" w:rsidDel="002A49DD">
          <w:rPr>
            <w:rFonts w:ascii="Arial" w:eastAsia="Arial" w:hAnsi="Arial" w:cs="Arial"/>
            <w:spacing w:val="12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pre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  <w:spacing w:val="2"/>
          </w:rPr>
          <w:delText>e</w:delText>
        </w:r>
        <w:r w:rsidR="003E10D7" w:rsidDel="002A49DD">
          <w:rPr>
            <w:rFonts w:ascii="Arial" w:eastAsia="Arial" w:hAnsi="Arial" w:cs="Arial"/>
          </w:rPr>
          <w:delText>nte</w:delText>
        </w:r>
        <w:r w:rsidR="003E10D7" w:rsidDel="002A49DD">
          <w:rPr>
            <w:rFonts w:ascii="Arial" w:eastAsia="Arial" w:hAnsi="Arial" w:cs="Arial"/>
            <w:spacing w:val="6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2"/>
          </w:rPr>
          <w:delText>a</w:delText>
        </w:r>
        <w:r w:rsidR="003E10D7" w:rsidDel="002A49DD">
          <w:rPr>
            <w:rFonts w:ascii="Arial" w:eastAsia="Arial" w:hAnsi="Arial" w:cs="Arial"/>
          </w:rPr>
          <w:delText>n</w:delText>
        </w:r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spacing w:val="1"/>
          </w:rPr>
          <w:delText>x</w:delText>
        </w:r>
        <w:r w:rsidR="003E10D7" w:rsidDel="002A49DD">
          <w:rPr>
            <w:rFonts w:ascii="Arial" w:eastAsia="Arial" w:hAnsi="Arial" w:cs="Arial"/>
          </w:rPr>
          <w:delText>o</w:delText>
        </w:r>
        <w:r w:rsidR="003E10D7" w:rsidDel="002A49DD">
          <w:rPr>
            <w:rFonts w:ascii="Arial" w:eastAsia="Arial" w:hAnsi="Arial" w:cs="Arial"/>
            <w:spacing w:val="9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es</w:delText>
        </w:r>
        <w:r w:rsidR="003E10D7" w:rsidDel="002A49DD">
          <w:rPr>
            <w:rFonts w:ascii="Arial" w:eastAsia="Arial" w:hAnsi="Arial" w:cs="Arial"/>
            <w:spacing w:val="13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p</w:delText>
        </w:r>
        <w:r w:rsidR="003E10D7" w:rsidDel="002A49DD">
          <w:rPr>
            <w:rFonts w:ascii="Arial" w:eastAsia="Arial" w:hAnsi="Arial" w:cs="Arial"/>
            <w:spacing w:val="-1"/>
          </w:rPr>
          <w:delText>a</w:delText>
        </w:r>
        <w:r w:rsidR="003E10D7" w:rsidDel="002A49DD">
          <w:rPr>
            <w:rFonts w:ascii="Arial" w:eastAsia="Arial" w:hAnsi="Arial" w:cs="Arial"/>
            <w:spacing w:val="3"/>
          </w:rPr>
          <w:delText>r</w:delText>
        </w:r>
        <w:r w:rsidR="003E10D7" w:rsidDel="002A49DD">
          <w:rPr>
            <w:rFonts w:ascii="Arial" w:eastAsia="Arial" w:hAnsi="Arial" w:cs="Arial"/>
          </w:rPr>
          <w:delText>te</w:delText>
        </w:r>
        <w:r w:rsidR="003E10D7" w:rsidDel="002A49DD">
          <w:rPr>
            <w:rFonts w:ascii="Arial" w:eastAsia="Arial" w:hAnsi="Arial" w:cs="Arial"/>
            <w:spacing w:val="10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-1"/>
          </w:rPr>
          <w:delText>i</w:delText>
        </w:r>
        <w:r w:rsidR="003E10D7" w:rsidDel="002A49DD">
          <w:rPr>
            <w:rFonts w:ascii="Arial" w:eastAsia="Arial" w:hAnsi="Arial" w:cs="Arial"/>
          </w:rPr>
          <w:delText>n</w:delText>
        </w:r>
        <w:r w:rsidR="003E10D7" w:rsidDel="002A49DD">
          <w:rPr>
            <w:rFonts w:ascii="Arial" w:eastAsia="Arial" w:hAnsi="Arial" w:cs="Arial"/>
            <w:spacing w:val="2"/>
          </w:rPr>
          <w:delText>t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-1"/>
          </w:rPr>
          <w:delText>g</w:delText>
        </w:r>
        <w:r w:rsidR="003E10D7" w:rsidDel="002A49DD">
          <w:rPr>
            <w:rFonts w:ascii="Arial" w:eastAsia="Arial" w:hAnsi="Arial" w:cs="Arial"/>
            <w:spacing w:val="1"/>
          </w:rPr>
          <w:delText>r</w:delText>
        </w:r>
        <w:r w:rsidR="003E10D7" w:rsidDel="002A49DD">
          <w:rPr>
            <w:rFonts w:ascii="Arial" w:eastAsia="Arial" w:hAnsi="Arial" w:cs="Arial"/>
          </w:rPr>
          <w:delText>a</w:delText>
        </w:r>
        <w:r w:rsidR="003E10D7" w:rsidDel="002A49DD">
          <w:rPr>
            <w:rFonts w:ascii="Arial" w:eastAsia="Arial" w:hAnsi="Arial" w:cs="Arial"/>
            <w:spacing w:val="1"/>
          </w:rPr>
          <w:delText>n</w:delText>
        </w:r>
        <w:r w:rsidR="003E10D7" w:rsidDel="002A49DD">
          <w:rPr>
            <w:rFonts w:ascii="Arial" w:eastAsia="Arial" w:hAnsi="Arial" w:cs="Arial"/>
          </w:rPr>
          <w:delText>te</w:delText>
        </w:r>
        <w:r w:rsidR="003E10D7" w:rsidDel="002A49DD">
          <w:rPr>
            <w:rFonts w:ascii="Arial" w:eastAsia="Arial" w:hAnsi="Arial" w:cs="Arial"/>
            <w:spacing w:val="6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d</w:delText>
        </w:r>
        <w:r w:rsidR="003E10D7" w:rsidDel="002A49DD">
          <w:rPr>
            <w:rFonts w:ascii="Arial" w:eastAsia="Arial" w:hAnsi="Arial" w:cs="Arial"/>
            <w:spacing w:val="1"/>
          </w:rPr>
          <w:delText>e</w:delText>
        </w:r>
        <w:r w:rsidR="003E10D7" w:rsidDel="002A49DD">
          <w:rPr>
            <w:rFonts w:ascii="Arial" w:eastAsia="Arial" w:hAnsi="Arial" w:cs="Arial"/>
          </w:rPr>
          <w:delText>l</w:delText>
        </w:r>
        <w:r w:rsidR="003E10D7" w:rsidDel="002A49DD">
          <w:rPr>
            <w:rFonts w:ascii="Arial" w:eastAsia="Arial" w:hAnsi="Arial" w:cs="Arial"/>
            <w:spacing w:val="11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o</w:delText>
        </w:r>
        <w:r w:rsidR="003E10D7" w:rsidDel="002A49DD">
          <w:rPr>
            <w:rFonts w:ascii="Arial" w:eastAsia="Arial" w:hAnsi="Arial" w:cs="Arial"/>
            <w:spacing w:val="-1"/>
          </w:rPr>
          <w:delText>n</w:delText>
        </w:r>
        <w:r w:rsidR="003E10D7" w:rsidDel="002A49DD">
          <w:rPr>
            <w:rFonts w:ascii="Arial" w:eastAsia="Arial" w:hAnsi="Arial" w:cs="Arial"/>
          </w:rPr>
          <w:delText>tra</w:delText>
        </w:r>
        <w:r w:rsidR="003E10D7" w:rsidDel="002A49DD">
          <w:rPr>
            <w:rFonts w:ascii="Arial" w:eastAsia="Arial" w:hAnsi="Arial" w:cs="Arial"/>
            <w:spacing w:val="2"/>
          </w:rPr>
          <w:delText>t</w:delText>
        </w:r>
        <w:r w:rsidR="003E10D7" w:rsidDel="002A49DD">
          <w:rPr>
            <w:rFonts w:ascii="Arial" w:eastAsia="Arial" w:hAnsi="Arial" w:cs="Arial"/>
          </w:rPr>
          <w:delText>o</w:delText>
        </w:r>
        <w:r w:rsidR="003E10D7" w:rsidDel="002A49DD">
          <w:rPr>
            <w:rFonts w:ascii="Arial" w:eastAsia="Arial" w:hAnsi="Arial" w:cs="Arial"/>
            <w:spacing w:val="9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d</w:delText>
        </w:r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</w:rPr>
          <w:delText>:</w:delText>
        </w:r>
        <w:r w:rsidR="003E10D7" w:rsidDel="002A49DD">
          <w:rPr>
            <w:rFonts w:ascii="Arial" w:eastAsia="Arial" w:hAnsi="Arial" w:cs="Arial"/>
            <w:spacing w:val="19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</w:rPr>
          <w:delText>BJ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B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Ñ</w:delText>
        </w:r>
        <w:r w:rsidR="003E10D7" w:rsidDel="002A49DD">
          <w:rPr>
            <w:rFonts w:ascii="Arial" w:eastAsia="Arial" w:hAnsi="Arial" w:cs="Arial"/>
            <w:b/>
          </w:rPr>
          <w:delText>IL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</w:rPr>
          <w:delText>, NU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M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RO</w:delText>
        </w:r>
        <w:r w:rsidR="003E10D7"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07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-</w:delText>
        </w:r>
        <w:r w:rsidR="003E10D7" w:rsidDel="002A49DD">
          <w:rPr>
            <w:rFonts w:ascii="Arial" w:eastAsia="Arial" w:hAnsi="Arial" w:cs="Arial"/>
            <w:b/>
          </w:rPr>
          <w:delText>2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0</w:delText>
        </w:r>
        <w:r w:rsidR="003E10D7" w:rsidDel="002A49DD">
          <w:rPr>
            <w:rFonts w:ascii="Arial" w:eastAsia="Arial" w:hAnsi="Arial" w:cs="Arial"/>
            <w:b/>
          </w:rPr>
          <w:delText>15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-</w:delText>
        </w:r>
        <w:r w:rsidR="003E10D7" w:rsidDel="002A49DD">
          <w:rPr>
            <w:rFonts w:ascii="Arial" w:eastAsia="Arial" w:hAnsi="Arial" w:cs="Arial"/>
            <w:b/>
          </w:rPr>
          <w:delText xml:space="preserve">UCJ- </w:delText>
        </w:r>
        <w:r w:rsidR="003E10D7" w:rsidDel="002A49DD">
          <w:rPr>
            <w:rFonts w:ascii="Arial" w:eastAsia="Arial" w:hAnsi="Arial" w:cs="Arial"/>
            <w:b/>
            <w:spacing w:val="7"/>
          </w:rPr>
          <w:delText>M</w:delText>
        </w:r>
        <w:r w:rsidR="003E10D7" w:rsidDel="002A49DD">
          <w:rPr>
            <w:rFonts w:ascii="Arial" w:eastAsia="Arial" w:hAnsi="Arial" w:cs="Arial"/>
            <w:b/>
            <w:spacing w:val="-7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H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4"/>
          </w:rPr>
          <w:delText>J</w:delText>
        </w:r>
        <w:r w:rsidR="003E10D7" w:rsidDel="002A49DD">
          <w:rPr>
            <w:rFonts w:ascii="Arial" w:eastAsia="Arial" w:hAnsi="Arial" w:cs="Arial"/>
            <w:b/>
            <w:spacing w:val="-4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6"/>
          </w:rPr>
          <w:delText>-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B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ÑI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I</w:delText>
        </w:r>
        <w:r w:rsidR="003E10D7" w:rsidDel="002A49DD">
          <w:rPr>
            <w:rFonts w:ascii="Arial" w:eastAsia="Arial" w:hAnsi="Arial" w:cs="Arial"/>
            <w:b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48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-1"/>
          </w:rPr>
          <w:delText>l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-1"/>
          </w:rPr>
          <w:delText>b</w:delText>
        </w:r>
        <w:r w:rsidR="003E10D7" w:rsidDel="002A49DD">
          <w:rPr>
            <w:rFonts w:ascii="Arial" w:eastAsia="Arial" w:hAnsi="Arial" w:cs="Arial"/>
            <w:spacing w:val="1"/>
          </w:rPr>
          <w:delText>r</w:delText>
        </w:r>
        <w:r w:rsidR="003E10D7" w:rsidDel="002A49DD">
          <w:rPr>
            <w:rFonts w:ascii="Arial" w:eastAsia="Arial" w:hAnsi="Arial" w:cs="Arial"/>
            <w:spacing w:val="2"/>
          </w:rPr>
          <w:delText>a</w:delText>
        </w:r>
        <w:r w:rsidR="003E10D7" w:rsidDel="002A49DD">
          <w:rPr>
            <w:rFonts w:ascii="Arial" w:eastAsia="Arial" w:hAnsi="Arial" w:cs="Arial"/>
          </w:rPr>
          <w:delText xml:space="preserve">do </w:delText>
        </w:r>
        <w:r w:rsidR="003E10D7" w:rsidDel="002A49DD">
          <w:rPr>
            <w:rFonts w:ascii="Arial" w:eastAsia="Arial" w:hAnsi="Arial" w:cs="Arial"/>
            <w:spacing w:val="5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2"/>
          </w:rPr>
          <w:delText>e</w:delText>
        </w:r>
        <w:r w:rsidR="003E10D7" w:rsidDel="002A49DD">
          <w:rPr>
            <w:rFonts w:ascii="Arial" w:eastAsia="Arial" w:hAnsi="Arial" w:cs="Arial"/>
          </w:rPr>
          <w:delText xml:space="preserve">ntre </w:delText>
        </w:r>
        <w:r w:rsidR="003E10D7" w:rsidDel="002A49DD">
          <w:rPr>
            <w:rFonts w:ascii="Arial" w:eastAsia="Arial" w:hAnsi="Arial" w:cs="Arial"/>
            <w:spacing w:val="12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FI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D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IC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4"/>
          </w:rPr>
          <w:delText>M</w:delText>
        </w:r>
        <w:r w:rsidR="003E10D7" w:rsidDel="002A49DD">
          <w:rPr>
            <w:rFonts w:ascii="Arial" w:eastAsia="Arial" w:hAnsi="Arial" w:cs="Arial"/>
            <w:b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</w:rPr>
          <w:delText xml:space="preserve">O 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IRR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EV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C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B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L</w:delText>
        </w:r>
        <w:r w:rsidR="003E10D7" w:rsidDel="002A49DD">
          <w:rPr>
            <w:rFonts w:ascii="Arial" w:eastAsia="Arial" w:hAnsi="Arial" w:cs="Arial"/>
            <w:b/>
          </w:rPr>
          <w:delText>E  F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/</w:delText>
        </w:r>
        <w:r w:rsidR="003E10D7" w:rsidDel="002A49DD">
          <w:rPr>
            <w:rFonts w:ascii="Arial" w:eastAsia="Arial" w:hAnsi="Arial" w:cs="Arial"/>
            <w:b/>
          </w:rPr>
          <w:delText>0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0</w:delText>
        </w:r>
        <w:r w:rsidR="003E10D7" w:rsidDel="002A49DD">
          <w:rPr>
            <w:rFonts w:ascii="Arial" w:eastAsia="Arial" w:hAnsi="Arial" w:cs="Arial"/>
            <w:b/>
          </w:rPr>
          <w:delText>8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5</w:delText>
        </w:r>
        <w:r w:rsidR="003E10D7" w:rsidDel="002A49DD">
          <w:rPr>
            <w:rFonts w:ascii="Arial" w:eastAsia="Arial" w:hAnsi="Arial" w:cs="Arial"/>
            <w:b/>
          </w:rPr>
          <w:delText xml:space="preserve">4 </w:delText>
        </w:r>
        <w:r w:rsidR="003E10D7"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 xml:space="preserve">en </w:delText>
        </w:r>
        <w:r w:rsidR="003E10D7" w:rsidDel="002A49DD">
          <w:rPr>
            <w:rFonts w:ascii="Arial" w:eastAsia="Arial" w:hAnsi="Arial" w:cs="Arial"/>
            <w:spacing w:val="14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-1"/>
          </w:rPr>
          <w:delText>l</w:delText>
        </w:r>
        <w:r w:rsidR="003E10D7" w:rsidDel="002A49DD">
          <w:rPr>
            <w:rFonts w:ascii="Arial" w:eastAsia="Arial" w:hAnsi="Arial" w:cs="Arial"/>
          </w:rPr>
          <w:delText xml:space="preserve">o </w:delText>
        </w:r>
        <w:r w:rsidR="003E10D7" w:rsidDel="002A49DD">
          <w:rPr>
            <w:rFonts w:ascii="Arial" w:eastAsia="Arial" w:hAnsi="Arial" w:cs="Arial"/>
            <w:spacing w:val="13"/>
          </w:rPr>
          <w:delText xml:space="preserve"> 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  <w:spacing w:val="2"/>
          </w:rPr>
          <w:delText>u</w:delText>
        </w:r>
        <w:r w:rsidR="003E10D7" w:rsidDel="002A49DD">
          <w:rPr>
            <w:rFonts w:ascii="Arial" w:eastAsia="Arial" w:hAnsi="Arial" w:cs="Arial"/>
          </w:rPr>
          <w:delText>b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u</w:delText>
        </w:r>
        <w:r w:rsidR="003E10D7" w:rsidDel="002A49DD">
          <w:rPr>
            <w:rFonts w:ascii="Arial" w:eastAsia="Arial" w:hAnsi="Arial" w:cs="Arial"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spacing w:val="2"/>
          </w:rPr>
          <w:delText>nt</w:delText>
        </w:r>
        <w:r w:rsidR="003E10D7" w:rsidDel="002A49DD">
          <w:rPr>
            <w:rFonts w:ascii="Arial" w:eastAsia="Arial" w:hAnsi="Arial" w:cs="Arial"/>
          </w:rPr>
          <w:delText xml:space="preserve">e </w:delText>
        </w:r>
        <w:r w:rsidR="003E10D7" w:rsidDel="002A49DD">
          <w:rPr>
            <w:rFonts w:ascii="Arial" w:eastAsia="Arial" w:hAnsi="Arial" w:cs="Arial"/>
            <w:spacing w:val="5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L</w:delText>
        </w:r>
        <w:r w:rsidR="003E10D7" w:rsidDel="002A49DD">
          <w:rPr>
            <w:rFonts w:ascii="Arial" w:eastAsia="Arial" w:hAnsi="Arial" w:cs="Arial"/>
            <w:b/>
          </w:rPr>
          <w:delText xml:space="preserve">A 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P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P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I</w:delText>
        </w:r>
        <w:r w:rsidR="003E10D7" w:rsidDel="002A49DD">
          <w:rPr>
            <w:rFonts w:ascii="Arial" w:eastAsia="Arial" w:hAnsi="Arial" w:cs="Arial"/>
            <w:b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45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>y</w:delText>
        </w:r>
        <w:r w:rsidR="003E10D7" w:rsidDel="002A49DD">
          <w:rPr>
            <w:rFonts w:ascii="Arial" w:eastAsia="Arial" w:hAnsi="Arial" w:cs="Arial"/>
            <w:spacing w:val="-5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7"/>
          </w:rPr>
          <w:delText>M</w:delText>
        </w:r>
        <w:r w:rsidR="003E10D7" w:rsidDel="002A49DD">
          <w:rPr>
            <w:rFonts w:ascii="Arial" w:eastAsia="Arial" w:hAnsi="Arial" w:cs="Arial"/>
            <w:b/>
            <w:spacing w:val="-7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H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J</w:delText>
        </w:r>
        <w:r w:rsidR="003E10D7" w:rsidDel="002A49DD">
          <w:rPr>
            <w:rFonts w:ascii="Arial" w:eastAsia="Arial" w:hAnsi="Arial" w:cs="Arial"/>
            <w:b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-11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C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O</w:delText>
        </w:r>
        <w:r w:rsidR="003E10D7" w:rsidDel="002A49DD">
          <w:rPr>
            <w:rFonts w:ascii="Arial" w:eastAsia="Arial" w:hAnsi="Arial" w:cs="Arial"/>
            <w:b/>
          </w:rPr>
          <w:delText>N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</w:rPr>
          <w:delText>RUC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C</w:delText>
        </w:r>
        <w:r w:rsidR="003E10D7" w:rsidDel="002A49DD">
          <w:rPr>
            <w:rFonts w:ascii="Arial" w:eastAsia="Arial" w:hAnsi="Arial" w:cs="Arial"/>
            <w:b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N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-18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.</w:delText>
        </w:r>
        <w:r w:rsidR="003E10D7" w:rsidDel="002A49DD">
          <w:rPr>
            <w:rFonts w:ascii="Arial" w:eastAsia="Arial" w:hAnsi="Arial" w:cs="Arial"/>
            <w:b/>
            <w:spacing w:val="-5"/>
          </w:rPr>
          <w:delText>A</w:delText>
        </w:r>
        <w:r w:rsidR="003E10D7" w:rsidDel="002A49DD">
          <w:rPr>
            <w:rFonts w:ascii="Arial" w:eastAsia="Arial" w:hAnsi="Arial" w:cs="Arial"/>
            <w:b/>
          </w:rPr>
          <w:delText>. DE</w:delText>
        </w:r>
        <w:r w:rsidR="003E10D7"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C.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V</w:delText>
        </w:r>
        <w:r w:rsidR="003E10D7" w:rsidDel="002A49DD">
          <w:rPr>
            <w:rFonts w:ascii="Arial" w:eastAsia="Arial" w:hAnsi="Arial" w:cs="Arial"/>
            <w:b/>
          </w:rPr>
          <w:delText>.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 xml:space="preserve"> </w:delText>
        </w:r>
        <w:r w:rsidR="003E10D7" w:rsidDel="002A49DD">
          <w:rPr>
            <w:rFonts w:ascii="Arial" w:eastAsia="Arial" w:hAnsi="Arial" w:cs="Arial"/>
          </w:rPr>
          <w:delText xml:space="preserve">en </w:delText>
        </w:r>
        <w:r w:rsidR="003E10D7" w:rsidDel="002A49DD">
          <w:rPr>
            <w:rFonts w:ascii="Arial" w:eastAsia="Arial" w:hAnsi="Arial" w:cs="Arial"/>
            <w:spacing w:val="-1"/>
          </w:rPr>
          <w:delText>l</w:delText>
        </w:r>
        <w:r w:rsidR="003E10D7" w:rsidDel="002A49DD">
          <w:rPr>
            <w:rFonts w:ascii="Arial" w:eastAsia="Arial" w:hAnsi="Arial" w:cs="Arial"/>
          </w:rPr>
          <w:delText xml:space="preserve">o 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</w:rPr>
          <w:delText>u</w:delText>
        </w:r>
        <w:r w:rsidR="003E10D7" w:rsidDel="002A49DD">
          <w:rPr>
            <w:rFonts w:ascii="Arial" w:eastAsia="Arial" w:hAnsi="Arial" w:cs="Arial"/>
            <w:spacing w:val="-1"/>
          </w:rPr>
          <w:delText>b</w:delText>
        </w:r>
        <w:r w:rsidR="003E10D7" w:rsidDel="002A49DD">
          <w:rPr>
            <w:rFonts w:ascii="Arial" w:eastAsia="Arial" w:hAnsi="Arial" w:cs="Arial"/>
            <w:spacing w:val="1"/>
          </w:rPr>
          <w:delText>s</w:delText>
        </w:r>
        <w:r w:rsidR="003E10D7" w:rsidDel="002A49DD">
          <w:rPr>
            <w:rFonts w:ascii="Arial" w:eastAsia="Arial" w:hAnsi="Arial" w:cs="Arial"/>
          </w:rPr>
          <w:delText>e</w:delText>
        </w:r>
        <w:r w:rsidR="003E10D7" w:rsidDel="002A49DD">
          <w:rPr>
            <w:rFonts w:ascii="Arial" w:eastAsia="Arial" w:hAnsi="Arial" w:cs="Arial"/>
            <w:spacing w:val="1"/>
          </w:rPr>
          <w:delText>c</w:delText>
        </w:r>
        <w:r w:rsidR="003E10D7" w:rsidDel="002A49DD">
          <w:rPr>
            <w:rFonts w:ascii="Arial" w:eastAsia="Arial" w:hAnsi="Arial" w:cs="Arial"/>
          </w:rPr>
          <w:delText>u</w:delText>
        </w:r>
        <w:r w:rsidR="003E10D7" w:rsidDel="002A49DD">
          <w:rPr>
            <w:rFonts w:ascii="Arial" w:eastAsia="Arial" w:hAnsi="Arial" w:cs="Arial"/>
            <w:spacing w:val="1"/>
          </w:rPr>
          <w:delText>e</w:delText>
        </w:r>
        <w:r w:rsidR="003E10D7" w:rsidDel="002A49DD">
          <w:rPr>
            <w:rFonts w:ascii="Arial" w:eastAsia="Arial" w:hAnsi="Arial" w:cs="Arial"/>
          </w:rPr>
          <w:delText>nte</w:delText>
        </w:r>
        <w:r w:rsidR="003E10D7" w:rsidDel="002A49DD">
          <w:rPr>
            <w:rFonts w:ascii="Arial" w:eastAsia="Arial" w:hAnsi="Arial" w:cs="Arial"/>
            <w:spacing w:val="-8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E</w:delText>
        </w:r>
        <w:r w:rsidR="003E10D7" w:rsidDel="002A49DD">
          <w:rPr>
            <w:rFonts w:ascii="Arial" w:eastAsia="Arial" w:hAnsi="Arial" w:cs="Arial"/>
            <w:b/>
          </w:rPr>
          <w:delText>L</w:delText>
        </w:r>
        <w:r w:rsidR="003E10D7"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R="003E10D7" w:rsidDel="002A49DD">
          <w:rPr>
            <w:rFonts w:ascii="Arial" w:eastAsia="Arial" w:hAnsi="Arial" w:cs="Arial"/>
            <w:b/>
          </w:rPr>
          <w:delText>C</w:delText>
        </w:r>
        <w:r w:rsidR="003E10D7" w:rsidDel="002A49DD">
          <w:rPr>
            <w:rFonts w:ascii="Arial" w:eastAsia="Arial" w:hAnsi="Arial" w:cs="Arial"/>
            <w:b/>
            <w:spacing w:val="1"/>
          </w:rPr>
          <w:delText>O</w:delText>
        </w:r>
        <w:r w:rsidR="003E10D7" w:rsidDel="002A49DD">
          <w:rPr>
            <w:rFonts w:ascii="Arial" w:eastAsia="Arial" w:hAnsi="Arial" w:cs="Arial"/>
            <w:b/>
          </w:rPr>
          <w:delText>N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R</w:delText>
        </w:r>
        <w:r w:rsidR="003E10D7" w:rsidDel="002A49DD">
          <w:rPr>
            <w:rFonts w:ascii="Arial" w:eastAsia="Arial" w:hAnsi="Arial" w:cs="Arial"/>
            <w:b/>
            <w:spacing w:val="-7"/>
          </w:rPr>
          <w:delText>A</w:delText>
        </w:r>
        <w:r w:rsidR="003E10D7" w:rsidDel="002A49DD">
          <w:rPr>
            <w:rFonts w:ascii="Arial" w:eastAsia="Arial" w:hAnsi="Arial" w:cs="Arial"/>
            <w:b/>
            <w:spacing w:val="3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2"/>
          </w:rPr>
          <w:delText>I</w:delText>
        </w:r>
        <w:r w:rsidR="003E10D7" w:rsidDel="002A49DD">
          <w:rPr>
            <w:rFonts w:ascii="Arial" w:eastAsia="Arial" w:hAnsi="Arial" w:cs="Arial"/>
            <w:b/>
            <w:spacing w:val="-1"/>
          </w:rPr>
          <w:delText>S</w:delText>
        </w:r>
        <w:r w:rsidR="003E10D7" w:rsidDel="002A49DD">
          <w:rPr>
            <w:rFonts w:ascii="Arial" w:eastAsia="Arial" w:hAnsi="Arial" w:cs="Arial"/>
            <w:b/>
            <w:spacing w:val="5"/>
          </w:rPr>
          <w:delText>T</w:delText>
        </w:r>
        <w:r w:rsidR="003E10D7" w:rsidDel="002A49DD">
          <w:rPr>
            <w:rFonts w:ascii="Arial" w:eastAsia="Arial" w:hAnsi="Arial" w:cs="Arial"/>
            <w:b/>
            <w:spacing w:val="-3"/>
          </w:rPr>
          <w:delText>A</w:delText>
        </w:r>
        <w:r w:rsidR="003E10D7" w:rsidDel="002A49DD">
          <w:rPr>
            <w:rFonts w:ascii="Arial" w:eastAsia="Arial" w:hAnsi="Arial" w:cs="Arial"/>
          </w:rPr>
          <w:delText>.</w:delText>
        </w:r>
      </w:del>
    </w:p>
    <w:p w14:paraId="539B57B6" w14:textId="638F9FE0" w:rsidR="00DC0FE7" w:rsidDel="002A49DD" w:rsidRDefault="00DC0FE7">
      <w:pPr>
        <w:spacing w:before="10" w:line="220" w:lineRule="exact"/>
        <w:rPr>
          <w:del w:id="55294" w:author="MIGUEL" w:date="2018-04-02T00:15:00Z"/>
          <w:sz w:val="22"/>
          <w:szCs w:val="22"/>
        </w:rPr>
      </w:pPr>
    </w:p>
    <w:p w14:paraId="0980BE8E" w14:textId="1A6FFEE4" w:rsidR="00DC0FE7" w:rsidDel="002A49DD" w:rsidRDefault="003E10D7">
      <w:pPr>
        <w:ind w:left="100" w:right="86"/>
        <w:jc w:val="both"/>
        <w:rPr>
          <w:del w:id="55295" w:author="MIGUEL" w:date="2018-04-02T00:15:00Z"/>
          <w:rFonts w:ascii="Arial" w:eastAsia="Arial" w:hAnsi="Arial" w:cs="Arial"/>
        </w:rPr>
      </w:pPr>
      <w:del w:id="55296" w:author="MIGUEL" w:date="2018-04-02T00:15:00Z"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 y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ocu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án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tar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con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ic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2B1B1478" w14:textId="55923B61" w:rsidR="00DC0FE7" w:rsidDel="002A49DD" w:rsidRDefault="00DC0FE7">
      <w:pPr>
        <w:spacing w:before="11" w:line="220" w:lineRule="exact"/>
        <w:rPr>
          <w:del w:id="55297" w:author="MIGUEL" w:date="2018-04-02T00:15:00Z"/>
          <w:sz w:val="22"/>
          <w:szCs w:val="22"/>
        </w:rPr>
      </w:pPr>
    </w:p>
    <w:p w14:paraId="48ED12FD" w14:textId="40995832" w:rsidR="00DC0FE7" w:rsidDel="002A49DD" w:rsidRDefault="003E10D7">
      <w:pPr>
        <w:ind w:left="100" w:right="86"/>
        <w:jc w:val="both"/>
        <w:rPr>
          <w:del w:id="55298" w:author="MIGUEL" w:date="2018-04-02T00:15:00Z"/>
          <w:rFonts w:ascii="Arial" w:eastAsia="Arial" w:hAnsi="Arial" w:cs="Arial"/>
        </w:rPr>
      </w:pPr>
      <w:del w:id="55299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2"/>
          </w:rPr>
          <w:delText xml:space="preserve"> 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 xml:space="preserve">a 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tar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 h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eto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trato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4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 xml:space="preserve">do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5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 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1"/>
          </w:rPr>
          <w:delText>t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 xml:space="preserve">ón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3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 xml:space="preserve">es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ara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e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argo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"E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5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1"/>
          </w:rPr>
          <w:delText>"</w:delText>
        </w:r>
        <w:r w:rsidDel="002A49DD">
          <w:rPr>
            <w:rFonts w:ascii="Arial" w:eastAsia="Arial" w:hAnsi="Arial" w:cs="Arial"/>
          </w:rPr>
          <w:delText>, en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4"/>
          </w:rPr>
          <w:delText>u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 xml:space="preserve">ará 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"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5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"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4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gi</w:delText>
        </w:r>
        <w:r w:rsidDel="002A49DD">
          <w:rPr>
            <w:rFonts w:ascii="Arial" w:eastAsia="Arial" w:hAnsi="Arial" w:cs="Arial"/>
          </w:rPr>
          <w:delText xml:space="preserve">do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 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RI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49FE541E" w14:textId="55D93D45" w:rsidR="00DC0FE7" w:rsidDel="002A49DD" w:rsidRDefault="00DC0FE7">
      <w:pPr>
        <w:spacing w:before="14" w:line="220" w:lineRule="exact"/>
        <w:rPr>
          <w:del w:id="55300" w:author="MIGUEL" w:date="2018-04-02T00:15:00Z"/>
          <w:sz w:val="22"/>
          <w:szCs w:val="22"/>
        </w:rPr>
      </w:pPr>
    </w:p>
    <w:p w14:paraId="3CEDE56E" w14:textId="0A4F3534" w:rsidR="00DC0FE7" w:rsidDel="002A49DD" w:rsidRDefault="003E10D7">
      <w:pPr>
        <w:ind w:left="100" w:right="96"/>
        <w:jc w:val="both"/>
        <w:rPr>
          <w:del w:id="55301" w:author="MIGUEL" w:date="2018-04-02T00:15:00Z"/>
          <w:rFonts w:ascii="Arial" w:eastAsia="Arial" w:hAnsi="Arial" w:cs="Arial"/>
        </w:rPr>
      </w:pPr>
      <w:del w:id="55302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1"/>
          </w:rPr>
          <w:delText>li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ne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ara</w:delText>
        </w:r>
        <w:r w:rsidDel="002A49DD">
          <w:rPr>
            <w:rFonts w:ascii="Arial" w:eastAsia="Arial" w:hAnsi="Arial" w:cs="Arial"/>
            <w:spacing w:val="4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tu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 xml:space="preserve">ue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>torga:</w:delText>
        </w:r>
      </w:del>
    </w:p>
    <w:p w14:paraId="0D878155" w14:textId="1BB8B10F" w:rsidR="00DC0FE7" w:rsidDel="002A49DD" w:rsidRDefault="00DC0FE7">
      <w:pPr>
        <w:spacing w:before="10" w:line="220" w:lineRule="exact"/>
        <w:rPr>
          <w:del w:id="55303" w:author="MIGUEL" w:date="2018-04-02T00:15:00Z"/>
          <w:sz w:val="22"/>
          <w:szCs w:val="22"/>
        </w:rPr>
      </w:pPr>
    </w:p>
    <w:p w14:paraId="22796196" w14:textId="2D93C540" w:rsidR="00DC0FE7" w:rsidDel="002A49DD" w:rsidRDefault="003E10D7">
      <w:pPr>
        <w:ind w:left="100" w:right="1259"/>
        <w:jc w:val="both"/>
        <w:rPr>
          <w:del w:id="55304" w:author="MIGUEL" w:date="2018-04-02T00:15:00Z"/>
          <w:rFonts w:ascii="Arial" w:eastAsia="Arial" w:hAnsi="Arial" w:cs="Arial"/>
        </w:rPr>
      </w:pPr>
      <w:del w:id="55305" w:author="MIGUEL" w:date="2018-04-02T00:15:00Z">
        <w:r w:rsidDel="002A49DD">
          <w:rPr>
            <w:rFonts w:ascii="Arial" w:eastAsia="Arial" w:hAnsi="Arial" w:cs="Arial"/>
          </w:rPr>
          <w:delText xml:space="preserve">1)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orga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1"/>
          </w:rPr>
          <w:delText xml:space="preserve"> 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é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trato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 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RPr="004B6AD4" w:rsidDel="002A49DD">
          <w:rPr>
            <w:rFonts w:ascii="Arial" w:eastAsia="Arial" w:hAnsi="Arial" w:cs="Arial"/>
            <w:strike/>
            <w:spacing w:val="-1"/>
            <w:highlight w:val="yellow"/>
            <w:rPrChange w:id="55306" w:author="MIGUEL" w:date="2017-02-24T23:04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4B6AD4" w:rsidDel="002A49DD">
          <w:rPr>
            <w:rFonts w:ascii="Arial" w:eastAsia="Arial" w:hAnsi="Arial" w:cs="Arial"/>
            <w:strike/>
            <w:spacing w:val="1"/>
            <w:highlight w:val="yellow"/>
            <w:rPrChange w:id="55307" w:author="MIGUEL" w:date="2017-02-24T23:04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4B6AD4" w:rsidDel="002A49DD">
          <w:rPr>
            <w:rFonts w:ascii="Arial" w:eastAsia="Arial" w:hAnsi="Arial" w:cs="Arial"/>
            <w:strike/>
            <w:highlight w:val="yellow"/>
            <w:rPrChange w:id="55308" w:author="MIGUEL" w:date="2017-02-24T23:04:00Z">
              <w:rPr>
                <w:rFonts w:ascii="Arial" w:eastAsia="Arial" w:hAnsi="Arial" w:cs="Arial"/>
              </w:rPr>
            </w:rPrChange>
          </w:rPr>
          <w:delText>ta</w:delText>
        </w:r>
        <w:r w:rsidRPr="004B6AD4" w:rsidDel="002A49DD">
          <w:rPr>
            <w:rFonts w:ascii="Arial" w:eastAsia="Arial" w:hAnsi="Arial" w:cs="Arial"/>
            <w:strike/>
            <w:spacing w:val="-5"/>
            <w:highlight w:val="yellow"/>
            <w:rPrChange w:id="55309" w:author="MIGUEL" w:date="2017-02-24T23:04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4B6AD4" w:rsidDel="002A49DD">
          <w:rPr>
            <w:rFonts w:ascii="Arial" w:eastAsia="Arial" w:hAnsi="Arial" w:cs="Arial"/>
            <w:strike/>
            <w:spacing w:val="1"/>
            <w:highlight w:val="yellow"/>
            <w:rPrChange w:id="55310" w:author="MIGUEL" w:date="2017-02-24T23:04:00Z">
              <w:rPr>
                <w:rFonts w:ascii="Arial" w:eastAsia="Arial" w:hAnsi="Arial" w:cs="Arial"/>
                <w:spacing w:val="1"/>
              </w:rPr>
            </w:rPrChange>
          </w:rPr>
          <w:delText>cl</w:delText>
        </w:r>
        <w:r w:rsidRPr="004B6AD4" w:rsidDel="002A49DD">
          <w:rPr>
            <w:rFonts w:ascii="Arial" w:eastAsia="Arial" w:hAnsi="Arial" w:cs="Arial"/>
            <w:strike/>
            <w:highlight w:val="yellow"/>
            <w:rPrChange w:id="55311" w:author="MIGUEL" w:date="2017-02-24T23:04:00Z">
              <w:rPr>
                <w:rFonts w:ascii="Arial" w:eastAsia="Arial" w:hAnsi="Arial" w:cs="Arial"/>
              </w:rPr>
            </w:rPrChange>
          </w:rPr>
          <w:delText>á</w:delText>
        </w:r>
        <w:r w:rsidRPr="004B6AD4" w:rsidDel="002A49DD">
          <w:rPr>
            <w:rFonts w:ascii="Arial" w:eastAsia="Arial" w:hAnsi="Arial" w:cs="Arial"/>
            <w:strike/>
            <w:spacing w:val="-1"/>
            <w:highlight w:val="yellow"/>
            <w:rPrChange w:id="55312" w:author="MIGUEL" w:date="2017-02-24T23:04:00Z">
              <w:rPr>
                <w:rFonts w:ascii="Arial" w:eastAsia="Arial" w:hAnsi="Arial" w:cs="Arial"/>
                <w:spacing w:val="-1"/>
              </w:rPr>
            </w:rPrChange>
          </w:rPr>
          <w:delText>u</w:delText>
        </w:r>
        <w:r w:rsidRPr="004B6AD4" w:rsidDel="002A49DD">
          <w:rPr>
            <w:rFonts w:ascii="Arial" w:eastAsia="Arial" w:hAnsi="Arial" w:cs="Arial"/>
            <w:strike/>
            <w:spacing w:val="1"/>
            <w:highlight w:val="yellow"/>
            <w:rPrChange w:id="55313" w:author="MIGUEL" w:date="2017-02-24T23:04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4B6AD4" w:rsidDel="002A49DD">
          <w:rPr>
            <w:rFonts w:ascii="Arial" w:eastAsia="Arial" w:hAnsi="Arial" w:cs="Arial"/>
            <w:strike/>
            <w:spacing w:val="2"/>
            <w:highlight w:val="yellow"/>
            <w:rPrChange w:id="55314" w:author="MIGUEL" w:date="2017-02-24T23:04:00Z">
              <w:rPr>
                <w:rFonts w:ascii="Arial" w:eastAsia="Arial" w:hAnsi="Arial" w:cs="Arial"/>
                <w:spacing w:val="2"/>
              </w:rPr>
            </w:rPrChange>
          </w:rPr>
          <w:delText>u</w:delText>
        </w:r>
        <w:r w:rsidRPr="004B6AD4" w:rsidDel="002A49DD">
          <w:rPr>
            <w:rFonts w:ascii="Arial" w:eastAsia="Arial" w:hAnsi="Arial" w:cs="Arial"/>
            <w:strike/>
            <w:spacing w:val="-1"/>
            <w:highlight w:val="yellow"/>
            <w:rPrChange w:id="55315" w:author="MIGUEL" w:date="2017-02-24T23:04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4B6AD4" w:rsidDel="002A49DD">
          <w:rPr>
            <w:rFonts w:ascii="Arial" w:eastAsia="Arial" w:hAnsi="Arial" w:cs="Arial"/>
            <w:strike/>
            <w:highlight w:val="yellow"/>
            <w:rPrChange w:id="55316" w:author="MIGUEL" w:date="2017-02-24T23:04:00Z">
              <w:rPr>
                <w:rFonts w:ascii="Arial" w:eastAsia="Arial" w:hAnsi="Arial" w:cs="Arial"/>
              </w:rPr>
            </w:rPrChange>
          </w:rPr>
          <w:delText>a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25A18AD0" w14:textId="12E9A7E4" w:rsidR="00DC0FE7" w:rsidDel="002A49DD" w:rsidRDefault="003E10D7">
      <w:pPr>
        <w:spacing w:before="1" w:line="220" w:lineRule="exact"/>
        <w:ind w:left="460" w:right="86" w:hanging="360"/>
        <w:jc w:val="both"/>
        <w:rPr>
          <w:del w:id="55317" w:author="MIGUEL" w:date="2018-04-02T00:15:00Z"/>
          <w:rFonts w:ascii="Arial" w:eastAsia="Arial" w:hAnsi="Arial" w:cs="Arial"/>
        </w:rPr>
      </w:pPr>
      <w:del w:id="55318" w:author="MIGUEL" w:date="2018-04-02T00:15:00Z">
        <w:r w:rsidDel="002A49DD">
          <w:rPr>
            <w:rFonts w:ascii="Arial" w:eastAsia="Arial" w:hAnsi="Arial" w:cs="Arial"/>
          </w:rPr>
          <w:delText xml:space="preserve">2)  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pro</w:delText>
        </w:r>
        <w:r w:rsidDel="002A49DD">
          <w:rPr>
            <w:rFonts w:ascii="Arial" w:eastAsia="Arial" w:hAnsi="Arial" w:cs="Arial"/>
            <w:spacing w:val="1"/>
          </w:rPr>
          <w:delText>rr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 el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z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ñ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2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po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s tra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  <w:w w:val="99"/>
          </w:rPr>
          <w:delText>e</w:delText>
        </w:r>
        <w:r w:rsidDel="002A49DD">
          <w:rPr>
            <w:rFonts w:ascii="Arial" w:eastAsia="Arial" w:hAnsi="Arial" w:cs="Arial"/>
            <w:spacing w:val="-1"/>
            <w:w w:val="99"/>
          </w:rPr>
          <w:delText>n</w:delText>
        </w:r>
        <w:r w:rsidDel="002A49DD">
          <w:rPr>
            <w:rFonts w:ascii="Arial" w:eastAsia="Arial" w:hAnsi="Arial" w:cs="Arial"/>
            <w:spacing w:val="1"/>
            <w:w w:val="99"/>
          </w:rPr>
          <w:delText>c</w:delText>
        </w:r>
        <w:r w:rsidDel="002A49DD">
          <w:rPr>
            <w:rFonts w:ascii="Arial" w:eastAsia="Arial" w:hAnsi="Arial" w:cs="Arial"/>
            <w:w w:val="99"/>
          </w:rPr>
          <w:delText>o</w:delText>
        </w:r>
        <w:r w:rsidDel="002A49DD">
          <w:rPr>
            <w:rFonts w:ascii="Arial" w:eastAsia="Arial" w:hAnsi="Arial" w:cs="Arial"/>
            <w:spacing w:val="4"/>
            <w:w w:val="99"/>
          </w:rPr>
          <w:delText>m</w:delText>
        </w:r>
        <w:r w:rsidDel="002A49DD">
          <w:rPr>
            <w:rFonts w:ascii="Arial" w:eastAsia="Arial" w:hAnsi="Arial" w:cs="Arial"/>
            <w:w w:val="99"/>
          </w:rPr>
          <w:delText>e</w:delText>
        </w:r>
        <w:r w:rsidDel="002A49DD">
          <w:rPr>
            <w:rFonts w:ascii="Arial" w:eastAsia="Arial" w:hAnsi="Arial" w:cs="Arial"/>
            <w:spacing w:val="-1"/>
            <w:w w:val="99"/>
          </w:rPr>
          <w:delText>n</w:delText>
        </w:r>
        <w:r w:rsidDel="002A49DD">
          <w:rPr>
            <w:rFonts w:ascii="Arial" w:eastAsia="Arial" w:hAnsi="Arial" w:cs="Arial"/>
            <w:w w:val="99"/>
          </w:rPr>
          <w:delText>d</w:delText>
        </w:r>
        <w:r w:rsidDel="002A49DD">
          <w:rPr>
            <w:rFonts w:ascii="Arial" w:eastAsia="Arial" w:hAnsi="Arial" w:cs="Arial"/>
            <w:spacing w:val="-1"/>
            <w:w w:val="99"/>
          </w:rPr>
          <w:delText>a</w:delText>
        </w:r>
        <w:r w:rsidDel="002A49DD">
          <w:rPr>
            <w:rFonts w:ascii="Arial" w:eastAsia="Arial" w:hAnsi="Arial" w:cs="Arial"/>
            <w:w w:val="99"/>
          </w:rPr>
          <w:delText>d</w:delText>
        </w:r>
        <w:r w:rsidDel="002A49DD">
          <w:rPr>
            <w:rFonts w:ascii="Arial" w:eastAsia="Arial" w:hAnsi="Arial" w:cs="Arial"/>
            <w:spacing w:val="-1"/>
            <w:w w:val="99"/>
          </w:rPr>
          <w:delText>o</w:delText>
        </w:r>
        <w:r w:rsidDel="002A49DD">
          <w:rPr>
            <w:rFonts w:ascii="Arial" w:eastAsia="Arial" w:hAnsi="Arial" w:cs="Arial"/>
            <w:w w:val="99"/>
          </w:rPr>
          <w:delText>s</w:delText>
        </w:r>
        <w:r w:rsidDel="002A49DD">
          <w:rPr>
            <w:rFonts w:ascii="Arial" w:eastAsia="Arial" w:hAnsi="Arial" w:cs="Arial"/>
            <w:spacing w:val="-10"/>
            <w:w w:val="99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era,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2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eto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o,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vi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a 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á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ut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át</w:delText>
        </w:r>
        <w:r w:rsidDel="002A49DD">
          <w:rPr>
            <w:rFonts w:ascii="Arial" w:eastAsia="Arial" w:hAnsi="Arial" w:cs="Arial"/>
            <w:spacing w:val="-2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3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 pro</w:delText>
        </w:r>
        <w:r w:rsidDel="002A49DD">
          <w:rPr>
            <w:rFonts w:ascii="Arial" w:eastAsia="Arial" w:hAnsi="Arial" w:cs="Arial"/>
            <w:spacing w:val="1"/>
          </w:rPr>
          <w:delText>rr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ord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8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pró</w:delText>
        </w:r>
        <w:r w:rsidDel="002A49DD">
          <w:rPr>
            <w:rFonts w:ascii="Arial" w:eastAsia="Arial" w:hAnsi="Arial" w:cs="Arial"/>
            <w:spacing w:val="1"/>
          </w:rPr>
          <w:delText>rr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a,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 xml:space="preserve">,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n.</w:delText>
        </w:r>
      </w:del>
    </w:p>
    <w:p w14:paraId="415726CD" w14:textId="53085303" w:rsidR="00DC0FE7" w:rsidDel="002A49DD" w:rsidRDefault="003E10D7">
      <w:pPr>
        <w:spacing w:before="3" w:line="220" w:lineRule="exact"/>
        <w:ind w:left="460" w:right="92" w:hanging="360"/>
        <w:jc w:val="both"/>
        <w:rPr>
          <w:del w:id="55319" w:author="MIGUEL" w:date="2018-04-02T00:15:00Z"/>
          <w:rFonts w:ascii="Arial" w:eastAsia="Arial" w:hAnsi="Arial" w:cs="Arial"/>
        </w:rPr>
      </w:pPr>
      <w:del w:id="55320" w:author="MIGUEL" w:date="2018-04-02T00:15:00Z">
        <w:r w:rsidDel="002A49DD">
          <w:rPr>
            <w:rFonts w:ascii="Arial" w:eastAsia="Arial" w:hAnsi="Arial" w:cs="Arial"/>
          </w:rPr>
          <w:delText xml:space="preserve">3)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-2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s y</w:delText>
        </w:r>
        <w:r w:rsidDel="002A49DD">
          <w:rPr>
            <w:rFonts w:ascii="Arial" w:eastAsia="Arial" w:hAnsi="Arial" w:cs="Arial"/>
            <w:spacing w:val="4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da</w:delText>
        </w:r>
        <w:r w:rsidDel="002A49DD">
          <w:rPr>
            <w:rFonts w:ascii="Arial" w:eastAsia="Arial" w:hAnsi="Arial" w:cs="Arial"/>
            <w:spacing w:val="40"/>
          </w:rPr>
          <w:delText xml:space="preserve"> 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4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ac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34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4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28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4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3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to,</w:delText>
        </w:r>
        <w:r w:rsidDel="002A49DD">
          <w:rPr>
            <w:rFonts w:ascii="Arial" w:eastAsia="Arial" w:hAnsi="Arial" w:cs="Arial"/>
            <w:spacing w:val="3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4"/>
          </w:rPr>
          <w:delText>u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3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</w:del>
    </w:p>
    <w:p w14:paraId="47786D20" w14:textId="03C7C404" w:rsidR="00DC0FE7" w:rsidDel="002A49DD" w:rsidRDefault="003E10D7">
      <w:pPr>
        <w:ind w:left="460" w:right="5834"/>
        <w:jc w:val="both"/>
        <w:rPr>
          <w:del w:id="55321" w:author="MIGUEL" w:date="2018-04-02T00:15:00Z"/>
          <w:rFonts w:ascii="Arial" w:eastAsia="Arial" w:hAnsi="Arial" w:cs="Arial"/>
        </w:rPr>
      </w:pPr>
      <w:del w:id="55322" w:author="MIGUEL" w:date="2018-04-02T00:15:00Z"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ú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cor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71FF389E" w14:textId="14A782F7" w:rsidR="00DC0FE7" w:rsidDel="002A49DD" w:rsidRDefault="003E10D7">
      <w:pPr>
        <w:spacing w:line="220" w:lineRule="exact"/>
        <w:ind w:left="100" w:right="92"/>
        <w:jc w:val="both"/>
        <w:rPr>
          <w:del w:id="55323" w:author="MIGUEL" w:date="2018-04-02T00:15:00Z"/>
          <w:rFonts w:ascii="Arial" w:eastAsia="Arial" w:hAnsi="Arial" w:cs="Arial"/>
        </w:rPr>
      </w:pPr>
      <w:del w:id="55324" w:author="MIGUEL" w:date="2018-04-02T00:15:00Z">
        <w:r w:rsidDel="002A49DD">
          <w:rPr>
            <w:rFonts w:ascii="Arial" w:eastAsia="Arial" w:hAnsi="Arial" w:cs="Arial"/>
          </w:rPr>
          <w:delText xml:space="preserve">4)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se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ca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“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"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as y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 xml:space="preserve">e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on</w:delText>
        </w:r>
        <w:r w:rsidDel="002A49DD">
          <w:rPr>
            <w:rFonts w:ascii="Arial" w:eastAsia="Arial" w:hAnsi="Arial" w:cs="Arial"/>
          </w:rPr>
          <w:delText>es</w:delText>
        </w:r>
      </w:del>
    </w:p>
    <w:p w14:paraId="672BF6FD" w14:textId="1D7291F8" w:rsidR="00DC0FE7" w:rsidDel="002A49DD" w:rsidRDefault="003E10D7">
      <w:pPr>
        <w:spacing w:before="3"/>
        <w:ind w:left="460" w:right="5833"/>
        <w:jc w:val="both"/>
        <w:rPr>
          <w:del w:id="55325" w:author="MIGUEL" w:date="2018-04-02T00:15:00Z"/>
          <w:rFonts w:ascii="Arial" w:eastAsia="Arial" w:hAnsi="Arial" w:cs="Arial"/>
        </w:rPr>
      </w:pPr>
      <w:del w:id="55326" w:author="MIGUEL" w:date="2018-04-02T00:15:00Z"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o.</w:delText>
        </w:r>
      </w:del>
    </w:p>
    <w:p w14:paraId="1CAF2FD7" w14:textId="66A26077" w:rsidR="00DC0FE7" w:rsidDel="002A49DD" w:rsidRDefault="003E10D7">
      <w:pPr>
        <w:spacing w:before="1" w:line="220" w:lineRule="exact"/>
        <w:ind w:left="460" w:right="81" w:hanging="360"/>
        <w:jc w:val="both"/>
        <w:rPr>
          <w:del w:id="55327" w:author="MIGUEL" w:date="2018-04-02T00:15:00Z"/>
          <w:rFonts w:ascii="Arial" w:eastAsia="Arial" w:hAnsi="Arial" w:cs="Arial"/>
        </w:rPr>
      </w:pPr>
      <w:del w:id="55328" w:author="MIGUEL" w:date="2018-04-02T00:15:00Z">
        <w:r w:rsidDel="002A49DD">
          <w:rPr>
            <w:rFonts w:ascii="Arial" w:eastAsia="Arial" w:hAnsi="Arial" w:cs="Arial"/>
            <w:b/>
          </w:rPr>
          <w:delText xml:space="preserve">5) 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erá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q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 xml:space="preserve">e,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5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8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2FC4677C" w14:textId="5546A7E4" w:rsidR="007E73E6" w:rsidDel="002A49DD" w:rsidRDefault="003E10D7">
      <w:pPr>
        <w:spacing w:line="220" w:lineRule="exact"/>
        <w:ind w:left="460" w:right="87" w:hanging="360"/>
        <w:jc w:val="both"/>
        <w:rPr>
          <w:del w:id="55329" w:author="MIGUEL" w:date="2018-04-02T00:15:00Z"/>
          <w:rFonts w:ascii="Arial" w:eastAsia="Arial" w:hAnsi="Arial" w:cs="Arial"/>
        </w:rPr>
      </w:pPr>
      <w:del w:id="55330" w:author="MIGUEL" w:date="2018-04-02T00:15:00Z">
        <w:r w:rsidDel="002A49DD">
          <w:rPr>
            <w:rFonts w:ascii="Arial" w:eastAsia="Arial" w:hAnsi="Arial" w:cs="Arial"/>
          </w:rPr>
          <w:delText xml:space="preserve">6)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 xml:space="preserve">ue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tor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 xml:space="preserve"> 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ete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al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pro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 xml:space="preserve">n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artí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31" w:author="MIGUEL" w:date="2017-02-24T23:15:00Z">
              <w:rPr>
                <w:rFonts w:ascii="Arial" w:eastAsia="Arial" w:hAnsi="Arial" w:cs="Arial"/>
              </w:rPr>
            </w:rPrChange>
          </w:rPr>
          <w:delText>9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55332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2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33" w:author="MIGUEL" w:date="2017-02-24T23:15:00Z">
              <w:rPr>
                <w:rFonts w:ascii="Arial" w:eastAsia="Arial" w:hAnsi="Arial" w:cs="Arial"/>
              </w:rPr>
            </w:rPrChange>
          </w:rPr>
          <w:delText>,</w:delText>
        </w:r>
        <w:r w:rsidRPr="002608F2" w:rsidDel="002A49DD">
          <w:rPr>
            <w:rFonts w:ascii="Arial" w:eastAsia="Arial" w:hAnsi="Arial" w:cs="Arial"/>
            <w:strike/>
            <w:spacing w:val="-11"/>
            <w:highlight w:val="yellow"/>
            <w:rPrChange w:id="55334" w:author="MIGUEL" w:date="2017-02-24T23:15:00Z">
              <w:rPr>
                <w:rFonts w:ascii="Arial" w:eastAsia="Arial" w:hAnsi="Arial" w:cs="Arial"/>
                <w:spacing w:val="-11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35" w:author="MIGUEL" w:date="2017-02-24T23:15:00Z">
              <w:rPr>
                <w:rFonts w:ascii="Arial" w:eastAsia="Arial" w:hAnsi="Arial" w:cs="Arial"/>
              </w:rPr>
            </w:rPrChange>
          </w:rPr>
          <w:delText>9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55336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3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37" w:author="MIGUEL" w:date="2017-02-24T23:15:00Z">
              <w:rPr>
                <w:rFonts w:ascii="Arial" w:eastAsia="Arial" w:hAnsi="Arial" w:cs="Arial"/>
              </w:rPr>
            </w:rPrChange>
          </w:rPr>
          <w:delText>,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55338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39" w:author="MIGUEL" w:date="2017-02-24T23:15:00Z">
              <w:rPr>
                <w:rFonts w:ascii="Arial" w:eastAsia="Arial" w:hAnsi="Arial" w:cs="Arial"/>
              </w:rPr>
            </w:rPrChange>
          </w:rPr>
          <w:delText>y</w:delText>
        </w:r>
        <w:r w:rsidRPr="002608F2" w:rsidDel="002A49DD">
          <w:rPr>
            <w:rFonts w:ascii="Arial" w:eastAsia="Arial" w:hAnsi="Arial" w:cs="Arial"/>
            <w:strike/>
            <w:spacing w:val="-10"/>
            <w:highlight w:val="yellow"/>
            <w:rPrChange w:id="55340" w:author="MIGUEL" w:date="2017-02-24T23:15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41" w:author="MIGUEL" w:date="2017-02-24T23:15:00Z">
              <w:rPr>
                <w:rFonts w:ascii="Arial" w:eastAsia="Arial" w:hAnsi="Arial" w:cs="Arial"/>
              </w:rPr>
            </w:rPrChange>
          </w:rPr>
          <w:delText>94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55342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43" w:author="MIGUEL" w:date="2017-02-24T23:15:00Z">
              <w:rPr>
                <w:rFonts w:ascii="Arial" w:eastAsia="Arial" w:hAnsi="Arial" w:cs="Arial"/>
              </w:rPr>
            </w:rPrChange>
          </w:rPr>
          <w:delText>de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55344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45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46" w:author="MIGUEL" w:date="2017-02-24T23:15:00Z">
              <w:rPr>
                <w:rFonts w:ascii="Arial" w:eastAsia="Arial" w:hAnsi="Arial" w:cs="Arial"/>
              </w:rPr>
            </w:rPrChange>
          </w:rPr>
          <w:delText>a</w:delText>
        </w:r>
        <w:r w:rsidRPr="002608F2" w:rsidDel="002A49DD">
          <w:rPr>
            <w:rFonts w:ascii="Arial" w:eastAsia="Arial" w:hAnsi="Arial" w:cs="Arial"/>
            <w:strike/>
            <w:spacing w:val="-7"/>
            <w:highlight w:val="yellow"/>
            <w:rPrChange w:id="55347" w:author="MIGUEL" w:date="2017-02-24T23:15:00Z">
              <w:rPr>
                <w:rFonts w:ascii="Arial" w:eastAsia="Arial" w:hAnsi="Arial" w:cs="Arial"/>
                <w:spacing w:val="-7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48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2608F2" w:rsidDel="002A49DD">
          <w:rPr>
            <w:rFonts w:ascii="Arial" w:eastAsia="Arial" w:hAnsi="Arial" w:cs="Arial"/>
            <w:strike/>
            <w:spacing w:val="4"/>
            <w:highlight w:val="yellow"/>
            <w:rPrChange w:id="55349" w:author="MIGUEL" w:date="2017-02-24T23:15:00Z">
              <w:rPr>
                <w:rFonts w:ascii="Arial" w:eastAsia="Arial" w:hAnsi="Arial" w:cs="Arial"/>
                <w:spacing w:val="4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50" w:author="MIGUEL" w:date="2017-02-24T23:15:00Z">
              <w:rPr>
                <w:rFonts w:ascii="Arial" w:eastAsia="Arial" w:hAnsi="Arial" w:cs="Arial"/>
              </w:rPr>
            </w:rPrChange>
          </w:rPr>
          <w:delText>y</w:delText>
        </w:r>
        <w:r w:rsidRPr="002608F2" w:rsidDel="002A49DD">
          <w:rPr>
            <w:rFonts w:ascii="Arial" w:eastAsia="Arial" w:hAnsi="Arial" w:cs="Arial"/>
            <w:strike/>
            <w:spacing w:val="-14"/>
            <w:highlight w:val="yellow"/>
            <w:rPrChange w:id="55351" w:author="MIGUEL" w:date="2017-02-24T23:15:00Z">
              <w:rPr>
                <w:rFonts w:ascii="Arial" w:eastAsia="Arial" w:hAnsi="Arial" w:cs="Arial"/>
                <w:spacing w:val="-14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55352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f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53" w:author="MIGUEL" w:date="2017-02-24T23:15:00Z">
              <w:rPr>
                <w:rFonts w:ascii="Arial" w:eastAsia="Arial" w:hAnsi="Arial" w:cs="Arial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54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d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55" w:author="MIGUEL" w:date="2017-02-24T23:15:00Z">
              <w:rPr>
                <w:rFonts w:ascii="Arial" w:eastAsia="Arial" w:hAnsi="Arial" w:cs="Arial"/>
              </w:rPr>
            </w:rPrChange>
          </w:rPr>
          <w:delText>eral</w:delText>
        </w:r>
        <w:r w:rsidRPr="002608F2" w:rsidDel="002A49DD">
          <w:rPr>
            <w:rFonts w:ascii="Arial" w:eastAsia="Arial" w:hAnsi="Arial" w:cs="Arial"/>
            <w:strike/>
            <w:spacing w:val="-12"/>
            <w:highlight w:val="yellow"/>
            <w:rPrChange w:id="55356" w:author="MIGUEL" w:date="2017-02-24T23:15:00Z">
              <w:rPr>
                <w:rFonts w:ascii="Arial" w:eastAsia="Arial" w:hAnsi="Arial" w:cs="Arial"/>
                <w:spacing w:val="-12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57" w:author="MIGUEL" w:date="2017-02-24T23:15:00Z">
              <w:rPr>
                <w:rFonts w:ascii="Arial" w:eastAsia="Arial" w:hAnsi="Arial" w:cs="Arial"/>
              </w:rPr>
            </w:rPrChange>
          </w:rPr>
          <w:delText>de</w:delText>
        </w:r>
        <w:r w:rsidRPr="002608F2" w:rsidDel="002A49DD">
          <w:rPr>
            <w:rFonts w:ascii="Arial" w:eastAsia="Arial" w:hAnsi="Arial" w:cs="Arial"/>
            <w:strike/>
            <w:spacing w:val="-8"/>
            <w:highlight w:val="yellow"/>
            <w:rPrChange w:id="55358" w:author="MIGUEL" w:date="2017-02-24T23:15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59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60" w:author="MIGUEL" w:date="2017-02-24T23:15:00Z">
              <w:rPr>
                <w:rFonts w:ascii="Arial" w:eastAsia="Arial" w:hAnsi="Arial" w:cs="Arial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55361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55362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63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64" w:author="MIGUEL" w:date="2017-02-24T23:15:00Z">
              <w:rPr>
                <w:rFonts w:ascii="Arial" w:eastAsia="Arial" w:hAnsi="Arial" w:cs="Arial"/>
              </w:rPr>
            </w:rPrChange>
          </w:rPr>
          <w:delText>tuc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55365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66" w:author="MIGUEL" w:date="2017-02-24T23:15:00Z">
              <w:rPr>
                <w:rFonts w:ascii="Arial" w:eastAsia="Arial" w:hAnsi="Arial" w:cs="Arial"/>
              </w:rPr>
            </w:rPrChange>
          </w:rPr>
          <w:delText>o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67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55368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69" w:author="MIGUEL" w:date="2017-02-24T23:15:00Z">
              <w:rPr>
                <w:rFonts w:ascii="Arial" w:eastAsia="Arial" w:hAnsi="Arial" w:cs="Arial"/>
              </w:rPr>
            </w:rPrChange>
          </w:rPr>
          <w:delText>s</w:delText>
        </w:r>
        <w:r w:rsidRPr="002608F2" w:rsidDel="002A49DD">
          <w:rPr>
            <w:rFonts w:ascii="Arial" w:eastAsia="Arial" w:hAnsi="Arial" w:cs="Arial"/>
            <w:strike/>
            <w:spacing w:val="-17"/>
            <w:highlight w:val="yellow"/>
            <w:rPrChange w:id="55370" w:author="MIGUEL" w:date="2017-02-24T23:15:00Z">
              <w:rPr>
                <w:rFonts w:ascii="Arial" w:eastAsia="Arial" w:hAnsi="Arial" w:cs="Arial"/>
                <w:spacing w:val="-17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71" w:author="MIGUEL" w:date="2017-02-24T23:15:00Z">
              <w:rPr>
                <w:rFonts w:ascii="Arial" w:eastAsia="Arial" w:hAnsi="Arial" w:cs="Arial"/>
              </w:rPr>
            </w:rPrChange>
          </w:rPr>
          <w:delText>de</w:delText>
        </w:r>
        <w:r w:rsidRPr="002608F2" w:rsidDel="002A49DD">
          <w:rPr>
            <w:rFonts w:ascii="Arial" w:eastAsia="Arial" w:hAnsi="Arial" w:cs="Arial"/>
            <w:strike/>
            <w:spacing w:val="-10"/>
            <w:highlight w:val="yellow"/>
            <w:rPrChange w:id="55372" w:author="MIGUEL" w:date="2017-02-24T23:15:00Z">
              <w:rPr>
                <w:rFonts w:ascii="Arial" w:eastAsia="Arial" w:hAnsi="Arial" w:cs="Arial"/>
                <w:spacing w:val="-10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55373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f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74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75" w:author="MIGUEL" w:date="2017-02-24T23:15:00Z">
              <w:rPr>
                <w:rFonts w:ascii="Arial" w:eastAsia="Arial" w:hAnsi="Arial" w:cs="Arial"/>
              </w:rPr>
            </w:rPrChange>
          </w:rPr>
          <w:delText>a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55376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77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z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78" w:author="MIGUEL" w:date="2017-02-24T23:15:00Z">
              <w:rPr>
                <w:rFonts w:ascii="Arial" w:eastAsia="Arial" w:hAnsi="Arial" w:cs="Arial"/>
              </w:rPr>
            </w:rPrChange>
          </w:rPr>
          <w:delText>as</w:delText>
        </w:r>
        <w:r w:rsidRPr="002608F2" w:rsidDel="002A49DD">
          <w:rPr>
            <w:rFonts w:ascii="Arial" w:eastAsia="Arial" w:hAnsi="Arial" w:cs="Arial"/>
            <w:strike/>
            <w:spacing w:val="-13"/>
            <w:highlight w:val="yellow"/>
            <w:rPrChange w:id="55379" w:author="MIGUEL" w:date="2017-02-24T23:15:00Z">
              <w:rPr>
                <w:rFonts w:ascii="Arial" w:eastAsia="Arial" w:hAnsi="Arial" w:cs="Arial"/>
                <w:spacing w:val="-13"/>
              </w:rPr>
            </w:rPrChange>
          </w:rPr>
          <w:delText xml:space="preserve"> </w:delText>
        </w:r>
        <w:r w:rsidRPr="002608F2" w:rsidDel="002A49DD">
          <w:rPr>
            <w:rFonts w:ascii="Arial" w:eastAsia="Arial" w:hAnsi="Arial" w:cs="Arial"/>
            <w:strike/>
            <w:spacing w:val="1"/>
            <w:highlight w:val="yellow"/>
            <w:rPrChange w:id="55380" w:author="MIGUEL" w:date="2017-02-24T23:15:00Z">
              <w:rPr>
                <w:rFonts w:ascii="Arial" w:eastAsia="Arial" w:hAnsi="Arial" w:cs="Arial"/>
                <w:spacing w:val="1"/>
              </w:rPr>
            </w:rPrChange>
          </w:rPr>
          <w:delText>v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81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55382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g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83" w:author="MIGUEL" w:date="2017-02-24T23:15:00Z">
              <w:rPr>
                <w:rFonts w:ascii="Arial" w:eastAsia="Arial" w:hAnsi="Arial" w:cs="Arial"/>
              </w:rPr>
            </w:rPrChange>
          </w:rPr>
          <w:delText>e</w:delText>
        </w:r>
        <w:r w:rsidRPr="002608F2" w:rsidDel="002A49DD">
          <w:rPr>
            <w:rFonts w:ascii="Arial" w:eastAsia="Arial" w:hAnsi="Arial" w:cs="Arial"/>
            <w:strike/>
            <w:spacing w:val="-1"/>
            <w:highlight w:val="yellow"/>
            <w:rPrChange w:id="55384" w:author="MIGUEL" w:date="2017-02-24T23:15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2608F2" w:rsidDel="002A49DD">
          <w:rPr>
            <w:rFonts w:ascii="Arial" w:eastAsia="Arial" w:hAnsi="Arial" w:cs="Arial"/>
            <w:strike/>
            <w:spacing w:val="2"/>
            <w:highlight w:val="yellow"/>
            <w:rPrChange w:id="55385" w:author="MIGUEL" w:date="2017-02-24T23:15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2608F2" w:rsidDel="002A49DD">
          <w:rPr>
            <w:rFonts w:ascii="Arial" w:eastAsia="Arial" w:hAnsi="Arial" w:cs="Arial"/>
            <w:strike/>
            <w:highlight w:val="yellow"/>
            <w:rPrChange w:id="55386" w:author="MIGUEL" w:date="2017-02-24T23:15:00Z">
              <w:rPr>
                <w:rFonts w:ascii="Arial" w:eastAsia="Arial" w:hAnsi="Arial" w:cs="Arial"/>
              </w:rPr>
            </w:rPrChange>
          </w:rPr>
          <w:delText>es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no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go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1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os 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ex</w:delText>
        </w:r>
        <w:r w:rsidDel="002A49DD">
          <w:rPr>
            <w:rFonts w:ascii="Arial" w:eastAsia="Arial" w:hAnsi="Arial" w:cs="Arial"/>
            <w:spacing w:val="1"/>
          </w:rPr>
          <w:delText>cl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 xml:space="preserve">e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a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 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artí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RPr="007E73E6" w:rsidDel="002A49DD">
          <w:rPr>
            <w:rFonts w:ascii="Arial" w:eastAsia="Arial" w:hAnsi="Arial" w:cs="Arial"/>
            <w:strike/>
            <w:spacing w:val="-1"/>
            <w:highlight w:val="yellow"/>
            <w:rPrChange w:id="55387" w:author="MIGUEL" w:date="2017-02-24T23:26:00Z">
              <w:rPr>
                <w:rFonts w:ascii="Arial" w:eastAsia="Arial" w:hAnsi="Arial" w:cs="Arial"/>
                <w:spacing w:val="-1"/>
              </w:rPr>
            </w:rPrChange>
          </w:rPr>
          <w:delText>1</w:delText>
        </w:r>
        <w:r w:rsidRPr="007E73E6" w:rsidDel="002A49DD">
          <w:rPr>
            <w:rFonts w:ascii="Arial" w:eastAsia="Arial" w:hAnsi="Arial" w:cs="Arial"/>
            <w:strike/>
            <w:spacing w:val="2"/>
            <w:highlight w:val="yellow"/>
            <w:rPrChange w:id="55388" w:author="MIGUEL" w:date="2017-02-24T23:26:00Z">
              <w:rPr>
                <w:rFonts w:ascii="Arial" w:eastAsia="Arial" w:hAnsi="Arial" w:cs="Arial"/>
                <w:spacing w:val="2"/>
              </w:rPr>
            </w:rPrChange>
          </w:rPr>
          <w:delText>8</w:delText>
        </w:r>
        <w:r w:rsidRPr="007E73E6" w:rsidDel="002A49DD">
          <w:rPr>
            <w:rFonts w:ascii="Arial" w:eastAsia="Arial" w:hAnsi="Arial" w:cs="Arial"/>
            <w:strike/>
            <w:highlight w:val="yellow"/>
            <w:rPrChange w:id="55389" w:author="MIGUEL" w:date="2017-02-24T23:26:00Z">
              <w:rPr>
                <w:rFonts w:ascii="Arial" w:eastAsia="Arial" w:hAnsi="Arial" w:cs="Arial"/>
              </w:rPr>
            </w:rPrChange>
          </w:rPr>
          <w:delText>8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11369012" w14:textId="0D6C7A1A" w:rsidR="00DC0FE7" w:rsidDel="002A49DD" w:rsidRDefault="003E10D7">
      <w:pPr>
        <w:spacing w:line="220" w:lineRule="exact"/>
        <w:ind w:left="100" w:right="92"/>
        <w:jc w:val="both"/>
        <w:rPr>
          <w:del w:id="55390" w:author="MIGUEL" w:date="2018-04-02T00:15:00Z"/>
          <w:rFonts w:ascii="Arial" w:eastAsia="Arial" w:hAnsi="Arial" w:cs="Arial"/>
        </w:rPr>
      </w:pPr>
      <w:del w:id="55391" w:author="MIGUEL" w:date="2018-04-02T00:15:00Z">
        <w:r w:rsidRPr="007E73E6" w:rsidDel="002A49DD">
          <w:rPr>
            <w:rFonts w:ascii="Arial" w:eastAsia="Arial" w:hAnsi="Arial" w:cs="Arial"/>
            <w:strike/>
            <w:rPrChange w:id="55392" w:author="MIGUEL" w:date="2017-02-24T23:29:00Z">
              <w:rPr>
                <w:rFonts w:ascii="Arial" w:eastAsia="Arial" w:hAnsi="Arial" w:cs="Arial"/>
              </w:rPr>
            </w:rPrChange>
          </w:rPr>
          <w:delText>7</w:delText>
        </w:r>
        <w:r w:rsidDel="002A49DD">
          <w:rPr>
            <w:rFonts w:ascii="Arial" w:eastAsia="Arial" w:hAnsi="Arial" w:cs="Arial"/>
          </w:rPr>
          <w:delText xml:space="preserve">)  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2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tuc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ún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3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5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ntre</w:delText>
        </w:r>
        <w:r w:rsidDel="002A49DD">
          <w:rPr>
            <w:rFonts w:ascii="Arial" w:eastAsia="Arial" w:hAnsi="Arial" w:cs="Arial"/>
            <w:spacing w:val="24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ur</w:delText>
        </w:r>
        <w:r w:rsidDel="002A49DD">
          <w:rPr>
            <w:rFonts w:ascii="Arial" w:eastAsia="Arial" w:hAnsi="Arial" w:cs="Arial"/>
            <w:spacing w:val="2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6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</w:del>
    </w:p>
    <w:p w14:paraId="7541CA78" w14:textId="321E13D7" w:rsidR="00DC0FE7" w:rsidDel="002A49DD" w:rsidRDefault="003E10D7">
      <w:pPr>
        <w:spacing w:before="3"/>
        <w:ind w:left="460" w:right="6702"/>
        <w:jc w:val="both"/>
        <w:rPr>
          <w:del w:id="55393" w:author="MIGUEL" w:date="2018-04-02T00:15:00Z"/>
          <w:rFonts w:ascii="Arial" w:eastAsia="Arial" w:hAnsi="Arial" w:cs="Arial"/>
        </w:rPr>
      </w:pPr>
      <w:del w:id="55394" w:author="MIGUEL" w:date="2018-04-02T00:15:00Z"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e p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o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780145D1" w14:textId="46EBE8AF" w:rsidR="00DC0FE7" w:rsidDel="002A49DD" w:rsidRDefault="00DC0FE7">
      <w:pPr>
        <w:spacing w:before="8" w:line="220" w:lineRule="exact"/>
        <w:rPr>
          <w:del w:id="55395" w:author="MIGUEL" w:date="2018-04-02T00:15:00Z"/>
          <w:sz w:val="22"/>
          <w:szCs w:val="22"/>
        </w:rPr>
      </w:pPr>
    </w:p>
    <w:p w14:paraId="63E0563D" w14:textId="504C5BFE" w:rsidR="00DC0FE7" w:rsidDel="002A49DD" w:rsidRDefault="003E10D7">
      <w:pPr>
        <w:ind w:left="100" w:right="6086"/>
        <w:jc w:val="both"/>
        <w:rPr>
          <w:del w:id="55396" w:author="MIGUEL" w:date="2018-04-02T00:15:00Z"/>
          <w:rFonts w:ascii="Arial" w:eastAsia="Arial" w:hAnsi="Arial" w:cs="Arial"/>
        </w:rPr>
      </w:pPr>
      <w:del w:id="55397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5"/>
          </w:rPr>
          <w:delText>p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:</w:delText>
        </w:r>
      </w:del>
    </w:p>
    <w:p w14:paraId="305950FB" w14:textId="1C721118" w:rsidR="00DC0FE7" w:rsidDel="002A49DD" w:rsidRDefault="00DC0FE7">
      <w:pPr>
        <w:spacing w:before="8" w:line="220" w:lineRule="exact"/>
        <w:rPr>
          <w:del w:id="55398" w:author="MIGUEL" w:date="2018-04-02T00:15:00Z"/>
          <w:sz w:val="22"/>
          <w:szCs w:val="22"/>
        </w:rPr>
      </w:pPr>
    </w:p>
    <w:p w14:paraId="6D847975" w14:textId="5B4040B2" w:rsidR="00DC0FE7" w:rsidDel="002A49DD" w:rsidRDefault="003E10D7">
      <w:pPr>
        <w:ind w:left="460" w:right="8652"/>
        <w:jc w:val="both"/>
        <w:rPr>
          <w:del w:id="55399" w:author="MIGUEL" w:date="2018-04-02T00:15:00Z"/>
          <w:rFonts w:ascii="Arial" w:eastAsia="Arial" w:hAnsi="Arial" w:cs="Arial"/>
        </w:rPr>
      </w:pPr>
      <w:del w:id="55400" w:author="MIGUEL" w:date="2018-04-02T00:15:00Z"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 xml:space="preserve">) </w:delText>
        </w:r>
        <w:r w:rsidDel="002A49DD">
          <w:rPr>
            <w:rFonts w:ascii="Arial" w:eastAsia="Arial" w:hAnsi="Arial" w:cs="Arial"/>
            <w:b/>
            <w:spacing w:val="4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n</w:delText>
        </w:r>
        <w:r w:rsidDel="002A49DD">
          <w:rPr>
            <w:rFonts w:ascii="Arial" w:eastAsia="Arial" w:hAnsi="Arial" w:cs="Arial"/>
            <w:b/>
            <w:spacing w:val="1"/>
          </w:rPr>
          <w:delText>t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2"/>
          </w:rPr>
          <w:delText>c</w:delText>
        </w:r>
        <w:r w:rsidDel="002A49DD">
          <w:rPr>
            <w:rFonts w:ascii="Arial" w:eastAsia="Arial" w:hAnsi="Arial" w:cs="Arial"/>
            <w:b/>
          </w:rPr>
          <w:delText>ipo</w:delText>
        </w:r>
      </w:del>
    </w:p>
    <w:p w14:paraId="0E347A43" w14:textId="4AFED111" w:rsidR="00DC0FE7" w:rsidDel="002A49DD" w:rsidRDefault="00DC0FE7">
      <w:pPr>
        <w:spacing w:before="11" w:line="220" w:lineRule="exact"/>
        <w:rPr>
          <w:del w:id="55401" w:author="MIGUEL" w:date="2018-04-02T00:15:00Z"/>
          <w:sz w:val="22"/>
          <w:szCs w:val="22"/>
        </w:rPr>
      </w:pPr>
    </w:p>
    <w:p w14:paraId="0E432074" w14:textId="364900EB" w:rsidR="00DC0FE7" w:rsidDel="002A49DD" w:rsidRDefault="003E10D7">
      <w:pPr>
        <w:ind w:left="460" w:right="83"/>
        <w:jc w:val="both"/>
        <w:rPr>
          <w:del w:id="55402" w:author="MIGUEL" w:date="2018-04-02T00:15:00Z"/>
          <w:rFonts w:ascii="Arial" w:eastAsia="Arial" w:hAnsi="Arial" w:cs="Arial"/>
        </w:rPr>
      </w:pPr>
      <w:del w:id="55403" w:author="MIGUEL" w:date="2018-04-02T00:15:00Z"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 de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"E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"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no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erta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3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pre</w:delText>
        </w:r>
        <w:r w:rsidDel="002A49DD">
          <w:rPr>
            <w:rFonts w:ascii="Arial" w:eastAsia="Arial" w:hAnsi="Arial" w:cs="Arial"/>
            <w:spacing w:val="4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en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 xml:space="preserve">s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h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tía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h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 xml:space="preserve">ad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$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4,</w:delText>
        </w:r>
        <w:r w:rsidDel="002A49DD">
          <w:rPr>
            <w:rFonts w:ascii="Arial" w:eastAsia="Arial" w:hAnsi="Arial" w:cs="Arial"/>
            <w:b/>
            <w:spacing w:val="-1"/>
          </w:rPr>
          <w:delText>7</w:delText>
        </w:r>
        <w:r w:rsidDel="002A49DD">
          <w:rPr>
            <w:rFonts w:ascii="Arial" w:eastAsia="Arial" w:hAnsi="Arial" w:cs="Arial"/>
            <w:b/>
            <w:spacing w:val="2"/>
          </w:rPr>
          <w:delText>1</w:delText>
        </w:r>
        <w:r w:rsidDel="002A49DD">
          <w:rPr>
            <w:rFonts w:ascii="Arial" w:eastAsia="Arial" w:hAnsi="Arial" w:cs="Arial"/>
            <w:b/>
          </w:rPr>
          <w:delText>5,</w:delText>
        </w:r>
        <w:r w:rsidDel="002A49DD">
          <w:rPr>
            <w:rFonts w:ascii="Arial" w:eastAsia="Arial" w:hAnsi="Arial" w:cs="Arial"/>
            <w:b/>
            <w:spacing w:val="1"/>
          </w:rPr>
          <w:delText>3</w:delText>
        </w:r>
        <w:r w:rsidDel="002A49DD">
          <w:rPr>
            <w:rFonts w:ascii="Arial" w:eastAsia="Arial" w:hAnsi="Arial" w:cs="Arial"/>
            <w:b/>
          </w:rPr>
          <w:delText>3</w:delText>
        </w:r>
        <w:r w:rsidDel="002A49DD">
          <w:rPr>
            <w:rFonts w:ascii="Arial" w:eastAsia="Arial" w:hAnsi="Arial" w:cs="Arial"/>
            <w:b/>
            <w:spacing w:val="-1"/>
          </w:rPr>
          <w:delText>9</w:delText>
        </w:r>
        <w:r w:rsidDel="002A49DD">
          <w:rPr>
            <w:rFonts w:ascii="Arial" w:eastAsia="Arial" w:hAnsi="Arial" w:cs="Arial"/>
            <w:b/>
          </w:rPr>
          <w:delText>.</w:delText>
        </w:r>
        <w:r w:rsidDel="002A49DD">
          <w:rPr>
            <w:rFonts w:ascii="Arial" w:eastAsia="Arial" w:hAnsi="Arial" w:cs="Arial"/>
            <w:b/>
            <w:spacing w:val="2"/>
          </w:rPr>
          <w:delText>1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5"/>
          </w:rPr>
          <w:delText>U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RO</w:delText>
        </w:r>
        <w:r w:rsidDel="002A49DD">
          <w:rPr>
            <w:rFonts w:ascii="Arial" w:eastAsia="Arial" w:hAnsi="Arial" w:cs="Arial"/>
            <w:b/>
            <w:spacing w:val="4"/>
          </w:rPr>
          <w:delText xml:space="preserve"> M</w:delText>
        </w:r>
        <w:r w:rsidDel="002A49DD">
          <w:rPr>
            <w:rFonts w:ascii="Arial" w:eastAsia="Arial" w:hAnsi="Arial" w:cs="Arial"/>
            <w:b/>
            <w:spacing w:val="-3"/>
          </w:rPr>
          <w:delText>I</w:delText>
        </w:r>
        <w:r w:rsidDel="002A49DD">
          <w:rPr>
            <w:rFonts w:ascii="Arial" w:eastAsia="Arial" w:hAnsi="Arial" w:cs="Arial"/>
            <w:b/>
          </w:rPr>
          <w:delText>LL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1"/>
          </w:rPr>
          <w:delText>Q</w:delText>
        </w:r>
        <w:r w:rsidDel="002A49DD">
          <w:rPr>
            <w:rFonts w:ascii="Arial" w:eastAsia="Arial" w:hAnsi="Arial" w:cs="Arial"/>
            <w:b/>
          </w:rPr>
          <w:delText xml:space="preserve">UINCE  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2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-1"/>
          </w:rPr>
          <w:delText>ES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2"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IN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Y</w:delText>
        </w:r>
        <w:r w:rsidDel="002A49DD">
          <w:rPr>
            <w:rFonts w:ascii="Arial" w:eastAsia="Arial" w:hAnsi="Arial" w:cs="Arial"/>
            <w:b/>
            <w:spacing w:val="2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NU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</w:rPr>
          <w:delText>E</w:delText>
        </w:r>
        <w:r w:rsidDel="002A49DD">
          <w:rPr>
            <w:rFonts w:ascii="Arial" w:eastAsia="Arial" w:hAnsi="Arial" w:cs="Arial"/>
            <w:b/>
            <w:spacing w:val="20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1"/>
          </w:rPr>
          <w:delText>E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20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11</w:delText>
        </w:r>
        <w:r w:rsidDel="002A49DD">
          <w:rPr>
            <w:rFonts w:ascii="Arial" w:eastAsia="Arial" w:hAnsi="Arial" w:cs="Arial"/>
            <w:b/>
            <w:spacing w:val="2"/>
          </w:rPr>
          <w:delText>/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</w:rPr>
          <w:delText>0</w:delText>
        </w:r>
        <w:r w:rsidDel="002A49DD">
          <w:rPr>
            <w:rFonts w:ascii="Arial" w:eastAsia="Arial" w:hAnsi="Arial" w:cs="Arial"/>
            <w:b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DA</w:delText>
        </w:r>
        <w:r w:rsidDel="002A49DD">
          <w:rPr>
            <w:rFonts w:ascii="Arial" w:eastAsia="Arial" w:hAnsi="Arial" w:cs="Arial"/>
            <w:b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C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,</w:delText>
        </w:r>
        <w:r w:rsidDel="002A49DD">
          <w:rPr>
            <w:rFonts w:ascii="Arial" w:eastAsia="Arial" w:hAnsi="Arial" w:cs="Arial"/>
            <w:b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ás</w:delText>
        </w:r>
        <w:r w:rsidDel="002A49DD">
          <w:rPr>
            <w:rFonts w:ascii="Arial" w:eastAsia="Arial" w:hAnsi="Arial" w:cs="Arial"/>
            <w:spacing w:val="21"/>
          </w:rPr>
          <w:delText xml:space="preserve"> 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or a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.</w:delText>
        </w:r>
      </w:del>
    </w:p>
    <w:p w14:paraId="4040B9E3" w14:textId="29B5194E" w:rsidR="00DC0FE7" w:rsidDel="002A49DD" w:rsidRDefault="00DC0FE7">
      <w:pPr>
        <w:spacing w:before="8" w:line="220" w:lineRule="exact"/>
        <w:rPr>
          <w:del w:id="55404" w:author="MIGUEL" w:date="2018-04-02T00:15:00Z"/>
          <w:sz w:val="22"/>
          <w:szCs w:val="22"/>
        </w:rPr>
      </w:pPr>
    </w:p>
    <w:p w14:paraId="0E2818B4" w14:textId="0A1AF8BF" w:rsidR="00DC0FE7" w:rsidDel="002A49DD" w:rsidRDefault="003E10D7">
      <w:pPr>
        <w:ind w:left="460" w:right="86"/>
        <w:jc w:val="both"/>
        <w:rPr>
          <w:del w:id="55405" w:author="MIGUEL" w:date="2018-04-02T00:15:00Z"/>
          <w:rFonts w:ascii="Arial" w:eastAsia="Arial" w:hAnsi="Arial" w:cs="Arial"/>
        </w:rPr>
        <w:sectPr w:rsidR="00DC0FE7" w:rsidDel="002A49DD">
          <w:headerReference w:type="default" r:id="rId20"/>
          <w:pgSz w:w="12240" w:h="15840"/>
          <w:pgMar w:top="1360" w:right="960" w:bottom="280" w:left="980" w:header="0" w:footer="441" w:gutter="0"/>
          <w:cols w:space="720"/>
        </w:sectPr>
      </w:pPr>
      <w:del w:id="55406" w:author="MIGUEL" w:date="2018-04-02T00:15:00Z"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P</w:delText>
        </w:r>
        <w:r w:rsidDel="002A49DD">
          <w:rPr>
            <w:rFonts w:ascii="Arial" w:eastAsia="Arial" w:hAnsi="Arial" w:cs="Arial"/>
            <w:b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O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P</w:delText>
        </w:r>
        <w:r w:rsidDel="002A49DD">
          <w:rPr>
            <w:rFonts w:ascii="Arial" w:eastAsia="Arial" w:hAnsi="Arial" w:cs="Arial"/>
            <w:b/>
            <w:w w:val="99"/>
          </w:rPr>
          <w:delText>I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E</w:delText>
        </w:r>
        <w:r w:rsidDel="002A49DD">
          <w:rPr>
            <w:rFonts w:ascii="Arial" w:eastAsia="Arial" w:hAnsi="Arial" w:cs="Arial"/>
            <w:b/>
            <w:spacing w:val="5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-5"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4"/>
            <w:w w:val="99"/>
          </w:rPr>
          <w:delText>I</w:delText>
        </w:r>
        <w:r w:rsidDel="002A49DD">
          <w:rPr>
            <w:rFonts w:ascii="Arial" w:eastAsia="Arial" w:hAnsi="Arial" w:cs="Arial"/>
            <w:b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-8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drá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ho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tar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  <w:w w:val="99"/>
          </w:rPr>
          <w:delText>C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O</w:delText>
        </w:r>
        <w:r w:rsidDel="002A49DD">
          <w:rPr>
            <w:rFonts w:ascii="Arial" w:eastAsia="Arial" w:hAnsi="Arial" w:cs="Arial"/>
            <w:b/>
            <w:w w:val="99"/>
          </w:rPr>
          <w:delText>N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-7"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w w:val="99"/>
          </w:rPr>
          <w:delText>I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S</w:delText>
        </w:r>
        <w:r w:rsidDel="002A49DD">
          <w:rPr>
            <w:rFonts w:ascii="Arial" w:eastAsia="Arial" w:hAnsi="Arial" w:cs="Arial"/>
            <w:b/>
            <w:spacing w:val="5"/>
            <w:w w:val="99"/>
          </w:rPr>
          <w:delText>T</w:delText>
        </w:r>
        <w:r w:rsidDel="002A49DD">
          <w:rPr>
            <w:rFonts w:ascii="Arial" w:eastAsia="Arial" w:hAnsi="Arial" w:cs="Arial"/>
            <w:b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-7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po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proba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gi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s 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</w:rPr>
          <w:delText>orar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ut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2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proba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 xml:space="preserve">s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w w:val="99"/>
          </w:rPr>
          <w:delText>d</w:delText>
        </w:r>
        <w:r w:rsidDel="002A49DD">
          <w:rPr>
            <w:rFonts w:ascii="Arial" w:eastAsia="Arial" w:hAnsi="Arial" w:cs="Arial"/>
            <w:spacing w:val="1"/>
            <w:w w:val="99"/>
          </w:rPr>
          <w:delText>e</w:delText>
        </w:r>
        <w:r w:rsidDel="002A49DD">
          <w:rPr>
            <w:rFonts w:ascii="Arial" w:eastAsia="Arial" w:hAnsi="Arial" w:cs="Arial"/>
            <w:spacing w:val="-1"/>
            <w:w w:val="99"/>
          </w:rPr>
          <w:delText>v</w:delText>
        </w:r>
        <w:r w:rsidDel="002A49DD">
          <w:rPr>
            <w:rFonts w:ascii="Arial" w:eastAsia="Arial" w:hAnsi="Arial" w:cs="Arial"/>
            <w:spacing w:val="2"/>
            <w:w w:val="99"/>
          </w:rPr>
          <w:delText>o</w:delText>
        </w:r>
        <w:r w:rsidDel="002A49DD">
          <w:rPr>
            <w:rFonts w:ascii="Arial" w:eastAsia="Arial" w:hAnsi="Arial" w:cs="Arial"/>
            <w:spacing w:val="-1"/>
            <w:w w:val="99"/>
          </w:rPr>
          <w:delText>l</w:delText>
        </w:r>
        <w:r w:rsidDel="002A49DD">
          <w:rPr>
            <w:rFonts w:ascii="Arial" w:eastAsia="Arial" w:hAnsi="Arial" w:cs="Arial"/>
            <w:w w:val="99"/>
          </w:rPr>
          <w:delText>u</w:delText>
        </w:r>
        <w:r w:rsidDel="002A49DD">
          <w:rPr>
            <w:rFonts w:ascii="Arial" w:eastAsia="Arial" w:hAnsi="Arial" w:cs="Arial"/>
            <w:spacing w:val="1"/>
            <w:w w:val="99"/>
          </w:rPr>
          <w:delText>ci</w:delText>
        </w:r>
        <w:r w:rsidDel="002A49DD">
          <w:rPr>
            <w:rFonts w:ascii="Arial" w:eastAsia="Arial" w:hAnsi="Arial" w:cs="Arial"/>
            <w:w w:val="99"/>
          </w:rPr>
          <w:delText>ón</w:delText>
        </w:r>
        <w:r w:rsidDel="002A49DD">
          <w:rPr>
            <w:rFonts w:ascii="Arial" w:eastAsia="Arial" w:hAnsi="Arial" w:cs="Arial"/>
            <w:spacing w:val="-12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í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ad</w:delText>
        </w:r>
        <w:r w:rsidDel="002A49DD">
          <w:rPr>
            <w:rFonts w:ascii="Arial" w:eastAsia="Arial" w:hAnsi="Arial" w:cs="Arial"/>
            <w:spacing w:val="-21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a en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ár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or,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se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a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n.</w:delText>
        </w:r>
      </w:del>
    </w:p>
    <w:p w14:paraId="33485FB3" w14:textId="4C8FA349" w:rsidR="00DC0FE7" w:rsidDel="002A49DD" w:rsidRDefault="003E10D7">
      <w:pPr>
        <w:spacing w:before="75"/>
        <w:ind w:left="100" w:right="7548"/>
        <w:jc w:val="both"/>
        <w:rPr>
          <w:del w:id="55407" w:author="MIGUEL" w:date="2018-04-02T00:15:00Z"/>
          <w:rFonts w:ascii="Arial" w:eastAsia="Arial" w:hAnsi="Arial" w:cs="Arial"/>
        </w:rPr>
      </w:pPr>
      <w:del w:id="55408" w:author="MIGUEL" w:date="2018-04-02T00:15:00Z">
        <w:r w:rsidDel="002A49DD">
          <w:rPr>
            <w:rFonts w:ascii="Arial" w:eastAsia="Arial" w:hAnsi="Arial" w:cs="Arial"/>
            <w:b/>
          </w:rPr>
          <w:delText xml:space="preserve">B) </w:delText>
        </w:r>
        <w:r w:rsidDel="002A49DD">
          <w:rPr>
            <w:rFonts w:ascii="Arial" w:eastAsia="Arial" w:hAnsi="Arial" w:cs="Arial"/>
            <w:b/>
            <w:spacing w:val="51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B</w:delText>
        </w:r>
        <w:r w:rsidDel="002A49DD">
          <w:rPr>
            <w:rFonts w:ascii="Arial" w:eastAsia="Arial" w:hAnsi="Arial" w:cs="Arial"/>
            <w:b/>
            <w:spacing w:val="1"/>
          </w:rPr>
          <w:delText>u</w:delText>
        </w:r>
        <w:r w:rsidDel="002A49DD">
          <w:rPr>
            <w:rFonts w:ascii="Arial" w:eastAsia="Arial" w:hAnsi="Arial" w:cs="Arial"/>
            <w:b/>
          </w:rPr>
          <w:delText>en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u</w:delText>
        </w:r>
        <w:r w:rsidDel="002A49DD">
          <w:rPr>
            <w:rFonts w:ascii="Arial" w:eastAsia="Arial" w:hAnsi="Arial" w:cs="Arial"/>
            <w:b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p</w:delText>
        </w:r>
        <w:r w:rsidDel="002A49DD">
          <w:rPr>
            <w:rFonts w:ascii="Arial" w:eastAsia="Arial" w:hAnsi="Arial" w:cs="Arial"/>
            <w:b/>
          </w:rPr>
          <w:delText>lim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</w:rPr>
          <w:delText>en</w:delText>
        </w:r>
        <w:r w:rsidDel="002A49DD">
          <w:rPr>
            <w:rFonts w:ascii="Arial" w:eastAsia="Arial" w:hAnsi="Arial" w:cs="Arial"/>
            <w:b/>
            <w:spacing w:val="1"/>
          </w:rPr>
          <w:delText>t</w:delText>
        </w:r>
        <w:r w:rsidDel="002A49DD">
          <w:rPr>
            <w:rFonts w:ascii="Arial" w:eastAsia="Arial" w:hAnsi="Arial" w:cs="Arial"/>
            <w:b/>
          </w:rPr>
          <w:delText>o</w:delText>
        </w:r>
      </w:del>
    </w:p>
    <w:p w14:paraId="7A8C133E" w14:textId="3D77F8D1" w:rsidR="00DC0FE7" w:rsidDel="002A49DD" w:rsidRDefault="00DC0FE7">
      <w:pPr>
        <w:spacing w:before="18" w:line="220" w:lineRule="exact"/>
        <w:rPr>
          <w:del w:id="55409" w:author="MIGUEL" w:date="2018-04-02T00:15:00Z"/>
          <w:sz w:val="22"/>
          <w:szCs w:val="22"/>
        </w:rPr>
      </w:pPr>
    </w:p>
    <w:p w14:paraId="6ACB1AB8" w14:textId="6963398A" w:rsidR="00DC0FE7" w:rsidDel="002A49DD" w:rsidRDefault="003E10D7">
      <w:pPr>
        <w:spacing w:line="220" w:lineRule="exact"/>
        <w:ind w:left="100" w:right="94"/>
        <w:jc w:val="both"/>
        <w:rPr>
          <w:del w:id="55410" w:author="MIGUEL" w:date="2018-04-02T00:15:00Z"/>
          <w:rFonts w:ascii="Arial" w:eastAsia="Arial" w:hAnsi="Arial" w:cs="Arial"/>
        </w:rPr>
      </w:pPr>
      <w:del w:id="55411" w:author="MIGUEL" w:date="2018-04-02T00:15:00Z">
        <w:r w:rsidDel="002A49DD">
          <w:rPr>
            <w:rFonts w:ascii="Arial" w:eastAsia="Arial" w:hAnsi="Arial" w:cs="Arial"/>
          </w:rPr>
          <w:delText>La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q</w:delText>
        </w:r>
        <w:r w:rsidDel="002A49DD">
          <w:rPr>
            <w:rFonts w:ascii="Arial" w:eastAsia="Arial" w:hAnsi="Arial" w:cs="Arial"/>
          </w:rPr>
          <w:delText>ue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 de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 xml:space="preserve"> 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ntrato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x</w:delText>
        </w:r>
        <w:r w:rsidDel="002A49DD">
          <w:rPr>
            <w:rFonts w:ascii="Arial" w:eastAsia="Arial" w:hAnsi="Arial" w:cs="Arial"/>
          </w:rPr>
          <w:delText xml:space="preserve">os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er</w:delText>
        </w:r>
        <w:r w:rsidDel="002A49DD">
          <w:rPr>
            <w:rFonts w:ascii="Arial" w:eastAsia="Arial" w:hAnsi="Arial" w:cs="Arial"/>
            <w:spacing w:val="-1"/>
          </w:rPr>
          <w:delText>vi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á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p</w:delText>
        </w:r>
        <w:r w:rsidDel="002A49DD">
          <w:rPr>
            <w:rFonts w:ascii="Arial" w:eastAsia="Arial" w:hAnsi="Arial" w:cs="Arial"/>
          </w:rPr>
          <w:delText>ara:</w:delText>
        </w:r>
      </w:del>
    </w:p>
    <w:p w14:paraId="0CCD05F3" w14:textId="1EA358FF" w:rsidR="00DC0FE7" w:rsidDel="002A49DD" w:rsidRDefault="00DC0FE7">
      <w:pPr>
        <w:spacing w:before="5" w:line="220" w:lineRule="exact"/>
        <w:rPr>
          <w:del w:id="55412" w:author="MIGUEL" w:date="2018-04-02T00:15:00Z"/>
          <w:sz w:val="22"/>
          <w:szCs w:val="22"/>
        </w:rPr>
      </w:pPr>
    </w:p>
    <w:p w14:paraId="3069ED8E" w14:textId="344495F7" w:rsidR="00DC0FE7" w:rsidDel="002A49DD" w:rsidRDefault="003E10D7">
      <w:pPr>
        <w:ind w:left="168" w:right="79"/>
        <w:jc w:val="both"/>
        <w:rPr>
          <w:del w:id="55413" w:author="MIGUEL" w:date="2018-04-02T00:15:00Z"/>
          <w:rFonts w:ascii="Arial" w:eastAsia="Arial" w:hAnsi="Arial" w:cs="Arial"/>
        </w:rPr>
      </w:pPr>
      <w:del w:id="55414" w:author="MIGUEL" w:date="2018-04-02T00:15:00Z">
        <w:r w:rsidDel="002A49DD">
          <w:rPr>
            <w:rFonts w:ascii="Arial" w:eastAsia="Arial" w:hAnsi="Arial" w:cs="Arial"/>
            <w:b/>
            <w:spacing w:val="-1"/>
          </w:rPr>
          <w:delText>"E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 xml:space="preserve">"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y 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ara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terí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pro</w:delText>
        </w:r>
        <w:r w:rsidDel="002A49DD">
          <w:rPr>
            <w:rFonts w:ascii="Arial" w:eastAsia="Arial" w:hAnsi="Arial" w:cs="Arial"/>
            <w:spacing w:val="4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tos,</w:delText>
        </w:r>
        <w:r w:rsidDel="002A49DD">
          <w:rPr>
            <w:rFonts w:ascii="Arial" w:eastAsia="Arial" w:hAnsi="Arial" w:cs="Arial"/>
            <w:spacing w:val="-1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tas en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2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trato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us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3"/>
          </w:rPr>
          <w:delText>x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. La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drá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.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-3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to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8"/>
          </w:rPr>
          <w:delText>g</w:delText>
        </w:r>
        <w:r w:rsidDel="002A49DD">
          <w:rPr>
            <w:rFonts w:ascii="Arial" w:eastAsia="Arial" w:hAnsi="Arial" w:cs="Arial"/>
          </w:rPr>
          <w:delText>aran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go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ó</w:delText>
        </w:r>
        <w:r w:rsidDel="002A49DD">
          <w:rPr>
            <w:rFonts w:ascii="Arial" w:eastAsia="Arial" w:hAnsi="Arial" w:cs="Arial"/>
          </w:rPr>
          <w:delText>n e</w:delText>
        </w:r>
        <w:r w:rsidDel="002A49DD">
          <w:rPr>
            <w:rFonts w:ascii="Arial" w:eastAsia="Arial" w:hAnsi="Arial" w:cs="Arial"/>
            <w:spacing w:val="-1"/>
          </w:rPr>
          <w:delText>q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al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z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ntrato,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$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w w:val="99"/>
          </w:rPr>
          <w:delText>1,57</w:delText>
        </w:r>
        <w:r w:rsidDel="002A49DD">
          <w:rPr>
            <w:rFonts w:ascii="Arial" w:eastAsia="Arial" w:hAnsi="Arial" w:cs="Arial"/>
            <w:b/>
            <w:spacing w:val="1"/>
            <w:w w:val="99"/>
          </w:rPr>
          <w:delText>1</w:delText>
        </w:r>
        <w:r w:rsidDel="002A49DD">
          <w:rPr>
            <w:rFonts w:ascii="Arial" w:eastAsia="Arial" w:hAnsi="Arial" w:cs="Arial"/>
            <w:b/>
            <w:w w:val="99"/>
          </w:rPr>
          <w:delText>,7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7</w:delText>
        </w:r>
        <w:r w:rsidDel="002A49DD">
          <w:rPr>
            <w:rFonts w:ascii="Arial" w:eastAsia="Arial" w:hAnsi="Arial" w:cs="Arial"/>
            <w:b/>
            <w:w w:val="99"/>
          </w:rPr>
          <w:delText>9.70</w:delText>
        </w:r>
        <w:r w:rsidDel="002A49DD">
          <w:rPr>
            <w:rFonts w:ascii="Arial" w:eastAsia="Arial" w:hAnsi="Arial" w:cs="Arial"/>
            <w:b/>
            <w:spacing w:val="-14"/>
            <w:w w:val="9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UN</w:delText>
        </w:r>
        <w:r w:rsidDel="002A49DD">
          <w:rPr>
            <w:rFonts w:ascii="Arial" w:eastAsia="Arial" w:hAnsi="Arial" w:cs="Arial"/>
            <w:b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1"/>
          </w:rPr>
          <w:delText>L</w:delText>
        </w:r>
        <w:r w:rsidDel="002A49DD">
          <w:rPr>
            <w:rFonts w:ascii="Arial" w:eastAsia="Arial" w:hAnsi="Arial" w:cs="Arial"/>
            <w:b/>
            <w:spacing w:val="-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N </w:delText>
        </w:r>
        <w:r w:rsidDel="002A49DD">
          <w:rPr>
            <w:rFonts w:ascii="Arial" w:eastAsia="Arial" w:hAnsi="Arial" w:cs="Arial"/>
            <w:b/>
            <w:spacing w:val="1"/>
          </w:rPr>
          <w:delText>Q</w:delText>
        </w:r>
        <w:r w:rsidDel="002A49DD">
          <w:rPr>
            <w:rFonts w:ascii="Arial" w:eastAsia="Arial" w:hAnsi="Arial" w:cs="Arial"/>
            <w:b/>
          </w:rPr>
          <w:delText>UINI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5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 xml:space="preserve">A  Y </w:delText>
        </w:r>
        <w:r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 xml:space="preserve">UN 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 xml:space="preserve">IL 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5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S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5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 xml:space="preserve">Y </w:delText>
        </w:r>
        <w:r w:rsidDel="002A49DD">
          <w:rPr>
            <w:rFonts w:ascii="Arial" w:eastAsia="Arial" w:hAnsi="Arial" w:cs="Arial"/>
            <w:b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U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1"/>
          </w:rPr>
          <w:delText>V</w:delText>
        </w:r>
        <w:r w:rsidDel="002A49DD">
          <w:rPr>
            <w:rFonts w:ascii="Arial" w:eastAsia="Arial" w:hAnsi="Arial" w:cs="Arial"/>
            <w:b/>
          </w:rPr>
          <w:delText xml:space="preserve">E </w:delText>
        </w:r>
        <w:r w:rsidDel="002A49DD">
          <w:rPr>
            <w:rFonts w:ascii="Arial" w:eastAsia="Arial" w:hAnsi="Arial" w:cs="Arial"/>
            <w:b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70</w:delText>
        </w:r>
        <w:r w:rsidDel="002A49DD">
          <w:rPr>
            <w:rFonts w:ascii="Arial" w:eastAsia="Arial" w:hAnsi="Arial" w:cs="Arial"/>
            <w:b/>
            <w:spacing w:val="2"/>
          </w:rPr>
          <w:delText>/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</w:rPr>
          <w:delText xml:space="preserve">0 </w:delText>
        </w:r>
        <w:r w:rsidDel="002A49DD">
          <w:rPr>
            <w:rFonts w:ascii="Arial" w:eastAsia="Arial" w:hAnsi="Arial" w:cs="Arial"/>
            <w:b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2"/>
          </w:rPr>
          <w:delText>D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  <w:b/>
            <w:spacing w:val="2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C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L,</w:delText>
        </w:r>
        <w:r w:rsidDel="002A49DD">
          <w:rPr>
            <w:rFonts w:ascii="Arial" w:eastAsia="Arial" w:hAnsi="Arial" w:cs="Arial"/>
            <w:b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m</w:delText>
        </w:r>
        <w:r w:rsidDel="002A49DD">
          <w:rPr>
            <w:rFonts w:ascii="Arial" w:eastAsia="Arial" w:hAnsi="Arial" w:cs="Arial"/>
            <w:b/>
          </w:rPr>
          <w:delText>ás</w:delText>
        </w:r>
        <w:r w:rsidDel="002A49DD">
          <w:rPr>
            <w:rFonts w:ascii="Arial" w:eastAsia="Arial" w:hAnsi="Arial" w:cs="Arial"/>
            <w:b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1"/>
          </w:rPr>
          <w:delText>m</w:delText>
        </w:r>
        <w:r w:rsidDel="002A49DD">
          <w:rPr>
            <w:rFonts w:ascii="Arial" w:eastAsia="Arial" w:hAnsi="Arial" w:cs="Arial"/>
            <w:b/>
          </w:rPr>
          <w:delText>pu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sto</w:delText>
        </w:r>
        <w:r w:rsidDel="002A49DD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al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v</w:delText>
        </w:r>
        <w:r w:rsidDel="002A49DD">
          <w:rPr>
            <w:rFonts w:ascii="Arial" w:eastAsia="Arial" w:hAnsi="Arial" w:cs="Arial"/>
            <w:b/>
          </w:rPr>
          <w:delText>alor</w:delText>
        </w:r>
        <w:r w:rsidDel="002A49DD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agr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gado</w:delText>
        </w:r>
        <w:r w:rsidDel="002A49DD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(I</w:delText>
        </w:r>
        <w:r w:rsidDel="002A49DD">
          <w:rPr>
            <w:rFonts w:ascii="Arial" w:eastAsia="Arial" w:hAnsi="Arial" w:cs="Arial"/>
            <w:b/>
            <w:spacing w:val="2"/>
          </w:rPr>
          <w:delText>.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  <w:spacing w:val="2"/>
          </w:rPr>
          <w:delText>.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)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6ACB35DA" w14:textId="463A0517" w:rsidR="00DC0FE7" w:rsidDel="002A49DD" w:rsidRDefault="00DC0FE7">
      <w:pPr>
        <w:spacing w:line="200" w:lineRule="exact"/>
        <w:rPr>
          <w:del w:id="55415" w:author="MIGUEL" w:date="2018-04-02T00:15:00Z"/>
        </w:rPr>
      </w:pPr>
    </w:p>
    <w:p w14:paraId="10DDE129" w14:textId="3AE20D76" w:rsidR="00DC0FE7" w:rsidDel="002A49DD" w:rsidRDefault="00DC0FE7">
      <w:pPr>
        <w:spacing w:before="4" w:line="260" w:lineRule="exact"/>
        <w:rPr>
          <w:del w:id="55416" w:author="MIGUEL" w:date="2018-04-02T00:15:00Z"/>
          <w:sz w:val="26"/>
          <w:szCs w:val="26"/>
        </w:rPr>
      </w:pPr>
    </w:p>
    <w:p w14:paraId="2B13AA34" w14:textId="458A4A8B" w:rsidR="00DC0FE7" w:rsidDel="002A49DD" w:rsidRDefault="003E10D7">
      <w:pPr>
        <w:ind w:left="100" w:right="8049"/>
        <w:jc w:val="both"/>
        <w:rPr>
          <w:del w:id="55417" w:author="MIGUEL" w:date="2018-04-02T00:15:00Z"/>
          <w:rFonts w:ascii="Arial" w:eastAsia="Arial" w:hAnsi="Arial" w:cs="Arial"/>
        </w:rPr>
      </w:pPr>
      <w:del w:id="55418" w:author="MIGUEL" w:date="2018-04-02T00:15:00Z">
        <w:r w:rsidDel="002A49DD">
          <w:rPr>
            <w:rFonts w:ascii="Arial" w:eastAsia="Arial" w:hAnsi="Arial" w:cs="Arial"/>
            <w:b/>
          </w:rPr>
          <w:delText xml:space="preserve">C) </w:delText>
        </w:r>
        <w:r w:rsidDel="002A49DD">
          <w:rPr>
            <w:rFonts w:ascii="Arial" w:eastAsia="Arial" w:hAnsi="Arial" w:cs="Arial"/>
            <w:b/>
            <w:spacing w:val="5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</w:rPr>
          <w:delText>ic</w:delText>
        </w:r>
        <w:r w:rsidDel="002A49DD">
          <w:rPr>
            <w:rFonts w:ascii="Arial" w:eastAsia="Arial" w:hAnsi="Arial" w:cs="Arial"/>
            <w:b/>
            <w:spacing w:val="-1"/>
          </w:rPr>
          <w:delText>i</w:delText>
        </w:r>
        <w:r w:rsidDel="002A49DD">
          <w:rPr>
            <w:rFonts w:ascii="Arial" w:eastAsia="Arial" w:hAnsi="Arial" w:cs="Arial"/>
            <w:b/>
            <w:spacing w:val="3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Oc</w:delText>
        </w:r>
        <w:r w:rsidDel="002A49DD">
          <w:rPr>
            <w:rFonts w:ascii="Arial" w:eastAsia="Arial" w:hAnsi="Arial" w:cs="Arial"/>
            <w:b/>
            <w:spacing w:val="1"/>
          </w:rPr>
          <w:delText>u</w:delText>
        </w:r>
        <w:r w:rsidDel="002A49DD">
          <w:rPr>
            <w:rFonts w:ascii="Arial" w:eastAsia="Arial" w:hAnsi="Arial" w:cs="Arial"/>
            <w:b/>
          </w:rPr>
          <w:delText>ltos</w:delText>
        </w:r>
      </w:del>
    </w:p>
    <w:p w14:paraId="2C754B3C" w14:textId="655A9BF2" w:rsidR="00DC0FE7" w:rsidDel="002A49DD" w:rsidRDefault="00DC0FE7">
      <w:pPr>
        <w:spacing w:before="11" w:line="220" w:lineRule="exact"/>
        <w:rPr>
          <w:del w:id="55419" w:author="MIGUEL" w:date="2018-04-02T00:15:00Z"/>
          <w:sz w:val="22"/>
          <w:szCs w:val="22"/>
        </w:rPr>
      </w:pPr>
    </w:p>
    <w:p w14:paraId="2AD3F512" w14:textId="151804D3" w:rsidR="00DC0FE7" w:rsidDel="002A49DD" w:rsidRDefault="003E10D7">
      <w:pPr>
        <w:ind w:left="168" w:right="82"/>
        <w:jc w:val="both"/>
        <w:rPr>
          <w:del w:id="55420" w:author="MIGUEL" w:date="2018-04-02T00:15:00Z"/>
          <w:rFonts w:ascii="Arial" w:eastAsia="Arial" w:hAnsi="Arial" w:cs="Arial"/>
        </w:rPr>
      </w:pPr>
      <w:del w:id="55421" w:author="MIGUEL" w:date="2018-04-02T00:15:00Z"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ga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ar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tra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</w:rPr>
          <w:delText>eto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el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ntra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</w:rPr>
          <w:delText xml:space="preserve">y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3"/>
          </w:rPr>
          <w:delText>o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2"/>
          </w:rPr>
          <w:delText xml:space="preserve"> 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era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v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y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erdo</w:delText>
        </w:r>
        <w:r w:rsidDel="002A49DD">
          <w:rPr>
            <w:rFonts w:ascii="Arial" w:eastAsia="Arial" w:hAnsi="Arial" w:cs="Arial"/>
            <w:spacing w:val="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 xml:space="preserve">os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x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</w:rPr>
          <w:delText>6</w:delText>
        </w:r>
        <w:r w:rsidDel="002A49DD">
          <w:rPr>
            <w:rFonts w:ascii="Arial" w:eastAsia="Arial" w:hAnsi="Arial" w:cs="Arial"/>
            <w:spacing w:val="26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 xml:space="preserve">el 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  <w:spacing w:val="-1"/>
          </w:rPr>
          <w:delText>is</w:delText>
        </w:r>
        <w:r w:rsidDel="002A49DD">
          <w:rPr>
            <w:rFonts w:ascii="Arial" w:eastAsia="Arial" w:hAnsi="Arial" w:cs="Arial"/>
            <w:spacing w:val="2"/>
          </w:rPr>
          <w:delText>m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1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OP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  <w:spacing w:val="-4"/>
          </w:rPr>
          <w:delText>A</w:delText>
        </w:r>
        <w:r w:rsidDel="002A49DD">
          <w:rPr>
            <w:rFonts w:ascii="Arial" w:eastAsia="Arial" w:hAnsi="Arial" w:cs="Arial"/>
          </w:rPr>
          <w:delText xml:space="preserve">. </w:delText>
        </w:r>
        <w:r w:rsidDel="002A49DD">
          <w:rPr>
            <w:rFonts w:ascii="Arial" w:eastAsia="Arial" w:hAnsi="Arial" w:cs="Arial"/>
            <w:spacing w:val="1"/>
          </w:rPr>
          <w:delText>P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are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vic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tos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j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 xml:space="preserve">s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al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-4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3"/>
          </w:rPr>
          <w:delText>A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é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 xml:space="preserve">te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2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p</w:delText>
        </w:r>
        <w:r w:rsidDel="002A49DD">
          <w:rPr>
            <w:rFonts w:ascii="Arial" w:eastAsia="Arial" w:hAnsi="Arial" w:cs="Arial"/>
          </w:rPr>
          <w:delText>arar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 xml:space="preserve"> s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 xml:space="preserve">u 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 xml:space="preserve">os </w:delText>
        </w:r>
        <w:r w:rsidDel="002A49DD">
          <w:rPr>
            <w:rFonts w:ascii="Arial" w:eastAsia="Arial" w:hAnsi="Arial" w:cs="Arial"/>
            <w:spacing w:val="2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es</w:delText>
        </w:r>
        <w:r w:rsidDel="002A49DD">
          <w:rPr>
            <w:rFonts w:ascii="Arial" w:eastAsia="Arial" w:hAnsi="Arial" w:cs="Arial"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or otros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</w:rPr>
          <w:delText>en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o,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drá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ñ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ntrega 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pr</w:delText>
        </w:r>
        <w:r w:rsidDel="002A49DD">
          <w:rPr>
            <w:rFonts w:ascii="Arial" w:eastAsia="Arial" w:hAnsi="Arial" w:cs="Arial"/>
            <w:spacing w:val="5"/>
          </w:rPr>
          <w:delText>o</w:delText>
        </w:r>
        <w:r w:rsidDel="002A49DD">
          <w:rPr>
            <w:rFonts w:ascii="Arial" w:eastAsia="Arial" w:hAnsi="Arial" w:cs="Arial"/>
            <w:spacing w:val="-4"/>
          </w:rPr>
          <w:delText>y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.</w:delText>
        </w:r>
        <w:r w:rsidDel="002A49DD">
          <w:rPr>
            <w:rFonts w:ascii="Arial" w:eastAsia="Arial" w:hAnsi="Arial" w:cs="Arial"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b/>
            <w:w w:val="99"/>
          </w:rPr>
          <w:delText>C</w:delText>
        </w:r>
        <w:r w:rsidDel="002A49DD">
          <w:rPr>
            <w:rFonts w:ascii="Arial" w:eastAsia="Arial" w:hAnsi="Arial" w:cs="Arial"/>
            <w:b/>
            <w:spacing w:val="1"/>
            <w:w w:val="99"/>
          </w:rPr>
          <w:delText>O</w:delText>
        </w:r>
        <w:r w:rsidDel="002A49DD">
          <w:rPr>
            <w:rFonts w:ascii="Arial" w:eastAsia="Arial" w:hAnsi="Arial" w:cs="Arial"/>
            <w:b/>
            <w:w w:val="99"/>
          </w:rPr>
          <w:delText>N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R</w:delText>
        </w:r>
        <w:r w:rsidDel="002A49DD">
          <w:rPr>
            <w:rFonts w:ascii="Arial" w:eastAsia="Arial" w:hAnsi="Arial" w:cs="Arial"/>
            <w:b/>
            <w:spacing w:val="-7"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3"/>
            <w:w w:val="99"/>
          </w:rPr>
          <w:delText>T</w:delText>
        </w:r>
        <w:r w:rsidDel="002A49DD">
          <w:rPr>
            <w:rFonts w:ascii="Arial" w:eastAsia="Arial" w:hAnsi="Arial" w:cs="Arial"/>
            <w:b/>
            <w:spacing w:val="2"/>
            <w:w w:val="99"/>
          </w:rPr>
          <w:delText>I</w:delText>
        </w:r>
        <w:r w:rsidDel="002A49DD">
          <w:rPr>
            <w:rFonts w:ascii="Arial" w:eastAsia="Arial" w:hAnsi="Arial" w:cs="Arial"/>
            <w:b/>
            <w:spacing w:val="-1"/>
            <w:w w:val="99"/>
          </w:rPr>
          <w:delText>S</w:delText>
        </w:r>
        <w:r w:rsidDel="002A49DD">
          <w:rPr>
            <w:rFonts w:ascii="Arial" w:eastAsia="Arial" w:hAnsi="Arial" w:cs="Arial"/>
            <w:b/>
            <w:spacing w:val="5"/>
            <w:w w:val="99"/>
          </w:rPr>
          <w:delText>T</w:delText>
        </w:r>
        <w:r w:rsidDel="002A49DD">
          <w:rPr>
            <w:rFonts w:ascii="Arial" w:eastAsia="Arial" w:hAnsi="Arial" w:cs="Arial"/>
            <w:b/>
            <w:w w:val="99"/>
          </w:rPr>
          <w:delText>A</w:delText>
        </w:r>
        <w:r w:rsidDel="002A49DD">
          <w:rPr>
            <w:rFonts w:ascii="Arial" w:eastAsia="Arial" w:hAnsi="Arial" w:cs="Arial"/>
            <w:b/>
            <w:spacing w:val="-8"/>
            <w:w w:val="99"/>
          </w:rPr>
          <w:delText xml:space="preserve"> </w:delText>
        </w:r>
        <w:r w:rsidDel="002A49DD">
          <w:rPr>
            <w:rFonts w:ascii="Arial" w:eastAsia="Arial" w:hAnsi="Arial" w:cs="Arial"/>
          </w:rPr>
          <w:delText>no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on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b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ará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o a</w:delText>
        </w:r>
        <w:r w:rsidDel="002A49DD">
          <w:rPr>
            <w:rFonts w:ascii="Arial" w:eastAsia="Arial" w:hAnsi="Arial" w:cs="Arial"/>
            <w:spacing w:val="1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5"/>
          </w:rPr>
          <w:delText>I</w:delText>
        </w:r>
        <w:r w:rsidDel="002A49DD">
          <w:rPr>
            <w:rFonts w:ascii="Arial" w:eastAsia="Arial" w:hAnsi="Arial" w:cs="Arial"/>
            <w:b/>
          </w:rPr>
          <w:delText xml:space="preserve">A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ón</w:delText>
        </w:r>
        <w:r w:rsidDel="002A49DD">
          <w:rPr>
            <w:rFonts w:ascii="Arial" w:eastAsia="Arial" w:hAnsi="Arial" w:cs="Arial"/>
            <w:spacing w:val="2"/>
          </w:rPr>
          <w:delText xml:space="preserve"> e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v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nte</w:delText>
        </w:r>
        <w:r w:rsidDel="002A49DD">
          <w:rPr>
            <w:rFonts w:ascii="Arial" w:eastAsia="Arial" w:hAnsi="Arial" w:cs="Arial"/>
            <w:spacing w:val="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z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or</w:delText>
        </w:r>
        <w:r w:rsidDel="002A49DD">
          <w:rPr>
            <w:rFonts w:ascii="Arial" w:eastAsia="Arial" w:hAnsi="Arial" w:cs="Arial"/>
            <w:spacing w:val="13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s 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17"/>
          </w:rPr>
          <w:delText xml:space="preserve"> </w:delText>
        </w:r>
        <w:r w:rsidDel="002A49DD">
          <w:rPr>
            <w:rFonts w:ascii="Arial" w:eastAsia="Arial" w:hAnsi="Arial" w:cs="Arial"/>
          </w:rPr>
          <w:delText>de</w:delText>
        </w:r>
        <w:r w:rsidDel="002A49DD">
          <w:rPr>
            <w:rFonts w:ascii="Arial" w:eastAsia="Arial" w:hAnsi="Arial" w:cs="Arial"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$</w:delText>
        </w:r>
        <w:r w:rsidDel="002A49DD">
          <w:rPr>
            <w:rFonts w:ascii="Arial" w:eastAsia="Arial" w:hAnsi="Arial" w:cs="Arial"/>
            <w:b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1,</w:delText>
        </w:r>
        <w:r w:rsidDel="002A49DD">
          <w:rPr>
            <w:rFonts w:ascii="Arial" w:eastAsia="Arial" w:hAnsi="Arial" w:cs="Arial"/>
            <w:b/>
            <w:spacing w:val="-1"/>
          </w:rPr>
          <w:delText>5</w:delText>
        </w:r>
        <w:r w:rsidDel="002A49DD">
          <w:rPr>
            <w:rFonts w:ascii="Arial" w:eastAsia="Arial" w:hAnsi="Arial" w:cs="Arial"/>
            <w:b/>
          </w:rPr>
          <w:delText>7</w:delText>
        </w:r>
        <w:r w:rsidDel="002A49DD">
          <w:rPr>
            <w:rFonts w:ascii="Arial" w:eastAsia="Arial" w:hAnsi="Arial" w:cs="Arial"/>
            <w:b/>
            <w:spacing w:val="-1"/>
          </w:rPr>
          <w:delText>1</w:delText>
        </w:r>
        <w:r w:rsidDel="002A49DD">
          <w:rPr>
            <w:rFonts w:ascii="Arial" w:eastAsia="Arial" w:hAnsi="Arial" w:cs="Arial"/>
            <w:b/>
            <w:spacing w:val="2"/>
          </w:rPr>
          <w:delText>,</w:delText>
        </w:r>
        <w:r w:rsidDel="002A49DD">
          <w:rPr>
            <w:rFonts w:ascii="Arial" w:eastAsia="Arial" w:hAnsi="Arial" w:cs="Arial"/>
            <w:b/>
          </w:rPr>
          <w:delText>7</w:delText>
        </w:r>
        <w:r w:rsidDel="002A49DD">
          <w:rPr>
            <w:rFonts w:ascii="Arial" w:eastAsia="Arial" w:hAnsi="Arial" w:cs="Arial"/>
            <w:b/>
            <w:spacing w:val="1"/>
          </w:rPr>
          <w:delText>7</w:delText>
        </w:r>
        <w:r w:rsidDel="002A49DD">
          <w:rPr>
            <w:rFonts w:ascii="Arial" w:eastAsia="Arial" w:hAnsi="Arial" w:cs="Arial"/>
            <w:b/>
          </w:rPr>
          <w:delText>9.</w:delText>
        </w:r>
        <w:r w:rsidDel="002A49DD">
          <w:rPr>
            <w:rFonts w:ascii="Arial" w:eastAsia="Arial" w:hAnsi="Arial" w:cs="Arial"/>
            <w:b/>
            <w:spacing w:val="-1"/>
          </w:rPr>
          <w:delText>7</w:delText>
        </w:r>
        <w:r w:rsidDel="002A49DD">
          <w:rPr>
            <w:rFonts w:ascii="Arial" w:eastAsia="Arial" w:hAnsi="Arial" w:cs="Arial"/>
            <w:b/>
          </w:rPr>
          <w:delText>0</w:delText>
        </w:r>
        <w:r w:rsidDel="002A49DD">
          <w:rPr>
            <w:rFonts w:ascii="Arial" w:eastAsia="Arial" w:hAnsi="Arial" w:cs="Arial"/>
            <w:b/>
            <w:spacing w:val="-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UN</w:delText>
        </w:r>
        <w:r w:rsidDel="002A49DD">
          <w:rPr>
            <w:rFonts w:ascii="Arial" w:eastAsia="Arial" w:hAnsi="Arial" w:cs="Arial"/>
            <w:b/>
            <w:spacing w:val="1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1"/>
          </w:rPr>
          <w:delText>LO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11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Q</w:delText>
        </w:r>
        <w:r w:rsidDel="002A49DD">
          <w:rPr>
            <w:rFonts w:ascii="Arial" w:eastAsia="Arial" w:hAnsi="Arial" w:cs="Arial"/>
            <w:b/>
          </w:rPr>
          <w:delText>UINI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10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Y</w:delText>
        </w:r>
        <w:r w:rsidDel="002A49DD">
          <w:rPr>
            <w:rFonts w:ascii="Arial" w:eastAsia="Arial" w:hAnsi="Arial" w:cs="Arial"/>
            <w:b/>
            <w:spacing w:val="2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UN</w:delText>
        </w:r>
        <w:r w:rsidDel="002A49DD">
          <w:rPr>
            <w:rFonts w:ascii="Arial" w:eastAsia="Arial" w:hAnsi="Arial" w:cs="Arial"/>
            <w:b/>
            <w:spacing w:val="1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</w:rPr>
          <w:delText>IL</w:delText>
        </w:r>
        <w:r w:rsidDel="002A49DD">
          <w:rPr>
            <w:rFonts w:ascii="Arial" w:eastAsia="Arial" w:hAnsi="Arial" w:cs="Arial"/>
            <w:b/>
            <w:spacing w:val="1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CI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 xml:space="preserve">S </w:delText>
        </w:r>
        <w:r w:rsidDel="002A49DD">
          <w:rPr>
            <w:rFonts w:ascii="Arial" w:eastAsia="Arial" w:hAnsi="Arial" w:cs="Arial"/>
            <w:b/>
            <w:spacing w:val="-1"/>
          </w:rPr>
          <w:delText>SE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Y N</w:delText>
        </w:r>
        <w:r w:rsidDel="002A49DD">
          <w:rPr>
            <w:rFonts w:ascii="Arial" w:eastAsia="Arial" w:hAnsi="Arial" w:cs="Arial"/>
            <w:b/>
            <w:spacing w:val="2"/>
          </w:rPr>
          <w:delText>U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1"/>
          </w:rPr>
          <w:delText>V</w:delText>
        </w:r>
        <w:r w:rsidDel="002A49DD">
          <w:rPr>
            <w:rFonts w:ascii="Arial" w:eastAsia="Arial" w:hAnsi="Arial" w:cs="Arial"/>
            <w:b/>
          </w:rPr>
          <w:delText>E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  <w:spacing w:val="1"/>
          </w:rPr>
          <w:delText>SO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7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  <w:spacing w:val="2"/>
          </w:rPr>
          <w:delText>/</w:delText>
        </w:r>
        <w:r w:rsidDel="002A49DD">
          <w:rPr>
            <w:rFonts w:ascii="Arial" w:eastAsia="Arial" w:hAnsi="Arial" w:cs="Arial"/>
            <w:b/>
          </w:rPr>
          <w:delText>1</w:delText>
        </w:r>
        <w:r w:rsidDel="002A49DD">
          <w:rPr>
            <w:rFonts w:ascii="Arial" w:eastAsia="Arial" w:hAnsi="Arial" w:cs="Arial"/>
            <w:b/>
            <w:spacing w:val="-1"/>
          </w:rPr>
          <w:delText>0</w:delText>
        </w:r>
        <w:r w:rsidDel="002A49DD">
          <w:rPr>
            <w:rFonts w:ascii="Arial" w:eastAsia="Arial" w:hAnsi="Arial" w:cs="Arial"/>
            <w:b/>
          </w:rPr>
          <w:delText>0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4"/>
          </w:rPr>
          <w:delText>M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2"/>
          </w:rPr>
          <w:delText>D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5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CI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  <w:spacing w:val="2"/>
          </w:rPr>
          <w:delText>N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</w:rPr>
          <w:delText>L,</w:delText>
        </w:r>
        <w:r w:rsidDel="002A49DD">
          <w:rPr>
            <w:rFonts w:ascii="Arial" w:eastAsia="Arial" w:hAnsi="Arial" w:cs="Arial"/>
            <w:b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más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el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3"/>
          </w:rPr>
          <w:delText>m</w:delText>
        </w:r>
        <w:r w:rsidDel="002A49DD">
          <w:rPr>
            <w:rFonts w:ascii="Arial" w:eastAsia="Arial" w:hAnsi="Arial" w:cs="Arial"/>
            <w:b/>
          </w:rPr>
          <w:delText>pu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sto</w:delText>
        </w:r>
        <w:r w:rsidDel="002A49DD">
          <w:rPr>
            <w:rFonts w:ascii="Arial" w:eastAsia="Arial" w:hAnsi="Arial" w:cs="Arial"/>
            <w:b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2"/>
          </w:rPr>
          <w:delText>a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1"/>
          </w:rPr>
          <w:delText>v</w:delText>
        </w:r>
        <w:r w:rsidDel="002A49DD">
          <w:rPr>
            <w:rFonts w:ascii="Arial" w:eastAsia="Arial" w:hAnsi="Arial" w:cs="Arial"/>
            <w:b/>
          </w:rPr>
          <w:delText>alor</w:delText>
        </w:r>
        <w:r w:rsidDel="002A49DD">
          <w:rPr>
            <w:rFonts w:ascii="Arial" w:eastAsia="Arial" w:hAnsi="Arial" w:cs="Arial"/>
            <w:b/>
            <w:spacing w:val="-6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ag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</w:rPr>
          <w:delText>egado</w:delText>
        </w:r>
        <w:r w:rsidDel="002A49DD">
          <w:rPr>
            <w:rFonts w:ascii="Arial" w:eastAsia="Arial" w:hAnsi="Arial" w:cs="Arial"/>
            <w:b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(I</w:delText>
        </w:r>
        <w:r w:rsidDel="002A49DD">
          <w:rPr>
            <w:rFonts w:ascii="Arial" w:eastAsia="Arial" w:hAnsi="Arial" w:cs="Arial"/>
            <w:b/>
            <w:spacing w:val="2"/>
          </w:rPr>
          <w:delText>.</w:delText>
        </w:r>
        <w:r w:rsidDel="002A49DD">
          <w:rPr>
            <w:rFonts w:ascii="Arial" w:eastAsia="Arial" w:hAnsi="Arial" w:cs="Arial"/>
            <w:b/>
            <w:spacing w:val="-1"/>
          </w:rPr>
          <w:delText>V</w:delText>
        </w:r>
        <w:r w:rsidDel="002A49DD">
          <w:rPr>
            <w:rFonts w:ascii="Arial" w:eastAsia="Arial" w:hAnsi="Arial" w:cs="Arial"/>
            <w:b/>
            <w:spacing w:val="4"/>
          </w:rPr>
          <w:delText>.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1"/>
          </w:rPr>
          <w:delText>)</w:delText>
        </w:r>
        <w:r w:rsidDel="002A49DD">
          <w:rPr>
            <w:rFonts w:ascii="Arial" w:eastAsia="Arial" w:hAnsi="Arial" w:cs="Arial"/>
            <w:b/>
          </w:rPr>
          <w:delText>.</w:delText>
        </w:r>
      </w:del>
    </w:p>
    <w:p w14:paraId="206D76D4" w14:textId="557DC5AD" w:rsidR="00DC0FE7" w:rsidDel="002A49DD" w:rsidRDefault="00DC0FE7">
      <w:pPr>
        <w:spacing w:before="8" w:line="220" w:lineRule="exact"/>
        <w:rPr>
          <w:del w:id="55422" w:author="MIGUEL" w:date="2018-04-02T00:15:00Z"/>
          <w:sz w:val="22"/>
          <w:szCs w:val="22"/>
        </w:rPr>
      </w:pPr>
    </w:p>
    <w:p w14:paraId="22745AD7" w14:textId="6414B3E5" w:rsidR="00DC0FE7" w:rsidDel="002A49DD" w:rsidRDefault="003E10D7">
      <w:pPr>
        <w:ind w:left="100" w:right="86"/>
        <w:jc w:val="both"/>
        <w:rPr>
          <w:del w:id="55423" w:author="MIGUEL" w:date="2018-04-02T00:15:00Z"/>
          <w:rFonts w:ascii="Arial" w:eastAsia="Arial" w:hAnsi="Arial" w:cs="Arial"/>
        </w:rPr>
        <w:sectPr w:rsidR="00DC0FE7" w:rsidDel="002A49DD">
          <w:headerReference w:type="default" r:id="rId21"/>
          <w:footerReference w:type="default" r:id="rId22"/>
          <w:pgSz w:w="12240" w:h="15840"/>
          <w:pgMar w:top="1360" w:right="960" w:bottom="280" w:left="1340" w:header="0" w:footer="441" w:gutter="0"/>
          <w:pgNumType w:start="26"/>
          <w:cols w:space="720"/>
        </w:sectPr>
      </w:pPr>
      <w:del w:id="55424" w:author="MIGUEL" w:date="2018-04-02T00:15:00Z"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h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an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tre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á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2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tro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os</w:delText>
        </w:r>
        <w:r w:rsidDel="002A49DD">
          <w:rPr>
            <w:rFonts w:ascii="Arial" w:eastAsia="Arial" w:hAnsi="Arial" w:cs="Arial"/>
            <w:spacing w:val="-7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2"/>
          </w:rPr>
          <w:delText>E</w:delText>
        </w:r>
        <w:r w:rsidDel="002A49DD">
          <w:rPr>
            <w:rFonts w:ascii="Arial" w:eastAsia="Arial" w:hAnsi="Arial" w:cs="Arial"/>
            <w:b/>
          </w:rPr>
          <w:delText>S</w:delText>
        </w:r>
        <w:r w:rsidDel="002A49DD">
          <w:rPr>
            <w:rFonts w:ascii="Arial" w:eastAsia="Arial" w:hAnsi="Arial" w:cs="Arial"/>
            <w:b/>
            <w:spacing w:val="-13"/>
          </w:rPr>
          <w:delText xml:space="preserve"> </w:delText>
        </w:r>
        <w:r w:rsidDel="002A49DD">
          <w:rPr>
            <w:rFonts w:ascii="Arial" w:eastAsia="Arial" w:hAnsi="Arial" w:cs="Arial"/>
          </w:rPr>
          <w:delText>dí</w:delText>
        </w:r>
        <w:r w:rsidDel="002A49DD">
          <w:rPr>
            <w:rFonts w:ascii="Arial" w:eastAsia="Arial" w:hAnsi="Arial" w:cs="Arial"/>
            <w:spacing w:val="-1"/>
          </w:rPr>
          <w:delText>a</w:delText>
        </w:r>
        <w:r w:rsidDel="002A49DD">
          <w:rPr>
            <w:rFonts w:ascii="Arial" w:eastAsia="Arial" w:hAnsi="Arial" w:cs="Arial"/>
          </w:rPr>
          <w:delText>s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g</w:delText>
        </w:r>
        <w:r w:rsidDel="002A49DD">
          <w:rPr>
            <w:rFonts w:ascii="Arial" w:eastAsia="Arial" w:hAnsi="Arial" w:cs="Arial"/>
            <w:spacing w:val="1"/>
          </w:rPr>
          <w:delText>u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</w:rPr>
          <w:delText>tes</w:delText>
        </w:r>
        <w:r w:rsidDel="002A49DD">
          <w:rPr>
            <w:rFonts w:ascii="Arial" w:eastAsia="Arial" w:hAnsi="Arial" w:cs="Arial"/>
            <w:spacing w:val="-16"/>
          </w:rPr>
          <w:delText xml:space="preserve"> 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9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</w:rPr>
          <w:delText>d</w:delText>
        </w:r>
        <w:r w:rsidDel="002A49DD">
          <w:rPr>
            <w:rFonts w:ascii="Arial" w:eastAsia="Arial" w:hAnsi="Arial" w:cs="Arial"/>
            <w:spacing w:val="-1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4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2"/>
          </w:rPr>
          <w:delText>o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2"/>
          </w:rPr>
          <w:delText>t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at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18"/>
          </w:rPr>
          <w:delText xml:space="preserve"> 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i</w:delText>
        </w:r>
        <w:r w:rsidDel="002A49DD">
          <w:rPr>
            <w:rFonts w:ascii="Arial" w:eastAsia="Arial" w:hAnsi="Arial" w:cs="Arial"/>
            <w:spacing w:val="-12"/>
          </w:rPr>
          <w:delText xml:space="preserve"> </w:delText>
        </w:r>
        <w:r w:rsidDel="002A49DD">
          <w:rPr>
            <w:rFonts w:ascii="Arial" w:eastAsia="Arial" w:hAnsi="Arial" w:cs="Arial"/>
          </w:rPr>
          <w:delText>tr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sc</w:delText>
        </w:r>
        <w:r w:rsidDel="002A49DD">
          <w:rPr>
            <w:rFonts w:ascii="Arial" w:eastAsia="Arial" w:hAnsi="Arial" w:cs="Arial"/>
          </w:rPr>
          <w:delText>ur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do</w:delText>
        </w:r>
        <w:r w:rsidDel="002A49DD">
          <w:rPr>
            <w:rFonts w:ascii="Arial" w:eastAsia="Arial" w:hAnsi="Arial" w:cs="Arial"/>
            <w:spacing w:val="-1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e</w:delText>
        </w:r>
        <w:r w:rsidDel="002A49DD">
          <w:rPr>
            <w:rFonts w:ascii="Arial" w:eastAsia="Arial" w:hAnsi="Arial" w:cs="Arial"/>
          </w:rPr>
          <w:delText>l</w:delText>
        </w:r>
        <w:r w:rsidDel="002A49DD">
          <w:rPr>
            <w:rFonts w:ascii="Arial" w:eastAsia="Arial" w:hAnsi="Arial" w:cs="Arial"/>
            <w:spacing w:val="-10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z</w:delText>
        </w:r>
        <w:r w:rsidDel="002A49DD">
          <w:rPr>
            <w:rFonts w:ascii="Arial" w:eastAsia="Arial" w:hAnsi="Arial" w:cs="Arial"/>
          </w:rPr>
          <w:delText>o a</w:delText>
        </w:r>
        <w:r w:rsidDel="002A49DD">
          <w:rPr>
            <w:rFonts w:ascii="Arial" w:eastAsia="Arial" w:hAnsi="Arial" w:cs="Arial"/>
            <w:spacing w:val="-1"/>
          </w:rPr>
          <w:delText>q</w:delText>
        </w:r>
        <w:r w:rsidDel="002A49DD">
          <w:rPr>
            <w:rFonts w:ascii="Arial" w:eastAsia="Arial" w:hAnsi="Arial" w:cs="Arial"/>
          </w:rPr>
          <w:delText>uí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ta</w:delText>
        </w:r>
        <w:r w:rsidDel="002A49DD">
          <w:rPr>
            <w:rFonts w:ascii="Arial" w:eastAsia="Arial" w:hAnsi="Arial" w:cs="Arial"/>
            <w:spacing w:val="1"/>
          </w:rPr>
          <w:delText>b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5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</w:rPr>
          <w:delText>L</w:delText>
        </w:r>
        <w:r w:rsidDel="002A49DD">
          <w:rPr>
            <w:rFonts w:ascii="Arial" w:eastAsia="Arial" w:hAnsi="Arial" w:cs="Arial"/>
            <w:b/>
            <w:spacing w:val="14"/>
          </w:rPr>
          <w:delText xml:space="preserve"> </w:delText>
        </w:r>
        <w:r w:rsidDel="002A49DD">
          <w:rPr>
            <w:rFonts w:ascii="Arial" w:eastAsia="Arial" w:hAnsi="Arial" w:cs="Arial"/>
            <w:b/>
          </w:rPr>
          <w:delText>C</w:delText>
        </w:r>
        <w:r w:rsidDel="002A49DD">
          <w:rPr>
            <w:rFonts w:ascii="Arial" w:eastAsia="Arial" w:hAnsi="Arial" w:cs="Arial"/>
            <w:b/>
            <w:spacing w:val="1"/>
          </w:rPr>
          <w:delText>O</w:delText>
        </w:r>
        <w:r w:rsidDel="002A49DD">
          <w:rPr>
            <w:rFonts w:ascii="Arial" w:eastAsia="Arial" w:hAnsi="Arial" w:cs="Arial"/>
            <w:b/>
          </w:rPr>
          <w:delText>N</w:delText>
        </w:r>
        <w:r w:rsidDel="002A49DD">
          <w:rPr>
            <w:rFonts w:ascii="Arial" w:eastAsia="Arial" w:hAnsi="Arial" w:cs="Arial"/>
            <w:b/>
            <w:spacing w:val="1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-7"/>
          </w:rPr>
          <w:delText>A</w:delText>
        </w:r>
        <w:r w:rsidDel="002A49DD">
          <w:rPr>
            <w:rFonts w:ascii="Arial" w:eastAsia="Arial" w:hAnsi="Arial" w:cs="Arial"/>
            <w:b/>
            <w:spacing w:val="3"/>
          </w:rPr>
          <w:delText>T</w:delText>
        </w:r>
        <w:r w:rsidDel="002A49DD">
          <w:rPr>
            <w:rFonts w:ascii="Arial" w:eastAsia="Arial" w:hAnsi="Arial" w:cs="Arial"/>
            <w:b/>
            <w:spacing w:val="2"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S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n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h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ot</w:delText>
        </w:r>
        <w:r w:rsidDel="002A49DD">
          <w:rPr>
            <w:rFonts w:ascii="Arial" w:eastAsia="Arial" w:hAnsi="Arial" w:cs="Arial"/>
            <w:spacing w:val="-1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  <w:spacing w:val="2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d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6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f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1"/>
          </w:rPr>
          <w:delText>n</w:delText>
        </w:r>
        <w:r w:rsidDel="002A49DD">
          <w:rPr>
            <w:rFonts w:ascii="Arial" w:eastAsia="Arial" w:hAnsi="Arial" w:cs="Arial"/>
            <w:spacing w:val="-4"/>
          </w:rPr>
          <w:delText>z</w:delText>
        </w:r>
        <w:r w:rsidDel="002A49DD">
          <w:rPr>
            <w:rFonts w:ascii="Arial" w:eastAsia="Arial" w:hAnsi="Arial" w:cs="Arial"/>
          </w:rPr>
          <w:delText>as</w:delText>
        </w:r>
        <w:r w:rsidDel="002A49DD">
          <w:rPr>
            <w:rFonts w:ascii="Arial" w:eastAsia="Arial" w:hAnsi="Arial" w:cs="Arial"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a</w:delText>
        </w:r>
        <w:r w:rsidDel="002A49DD">
          <w:rPr>
            <w:rFonts w:ascii="Arial" w:eastAsia="Arial" w:hAnsi="Arial" w:cs="Arial"/>
          </w:rPr>
          <w:delText>q</w:delText>
        </w:r>
        <w:r w:rsidDel="002A49DD">
          <w:rPr>
            <w:rFonts w:ascii="Arial" w:eastAsia="Arial" w:hAnsi="Arial" w:cs="Arial"/>
            <w:spacing w:val="-1"/>
          </w:rPr>
          <w:delText>u</w:delText>
        </w:r>
        <w:r w:rsidDel="002A49DD">
          <w:rPr>
            <w:rFonts w:ascii="Arial" w:eastAsia="Arial" w:hAnsi="Arial" w:cs="Arial"/>
          </w:rPr>
          <w:delText>í</w:delText>
        </w:r>
        <w:r w:rsidDel="002A49DD">
          <w:rPr>
            <w:rFonts w:ascii="Arial" w:eastAsia="Arial" w:hAnsi="Arial" w:cs="Arial"/>
            <w:spacing w:val="12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u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d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3"/>
          </w:rPr>
          <w:delText>s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8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3"/>
          </w:rPr>
          <w:delText>L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9"/>
          </w:rPr>
          <w:delText xml:space="preserve"> </w:delText>
        </w:r>
        <w:r w:rsidDel="002A49DD">
          <w:rPr>
            <w:rFonts w:ascii="Arial" w:eastAsia="Arial" w:hAnsi="Arial" w:cs="Arial"/>
            <w:b/>
            <w:spacing w:val="-1"/>
          </w:rPr>
          <w:delText>P</w:delText>
        </w:r>
        <w:r w:rsidDel="002A49DD">
          <w:rPr>
            <w:rFonts w:ascii="Arial" w:eastAsia="Arial" w:hAnsi="Arial" w:cs="Arial"/>
            <w:b/>
          </w:rPr>
          <w:delText>R</w:delText>
        </w:r>
        <w:r w:rsidDel="002A49DD">
          <w:rPr>
            <w:rFonts w:ascii="Arial" w:eastAsia="Arial" w:hAnsi="Arial" w:cs="Arial"/>
            <w:b/>
            <w:spacing w:val="1"/>
          </w:rPr>
          <w:delText>OP</w:delText>
        </w:r>
        <w:r w:rsidDel="002A49DD">
          <w:rPr>
            <w:rFonts w:ascii="Arial" w:eastAsia="Arial" w:hAnsi="Arial" w:cs="Arial"/>
            <w:b/>
          </w:rPr>
          <w:delText>I</w:delText>
        </w:r>
        <w:r w:rsidDel="002A49DD">
          <w:rPr>
            <w:rFonts w:ascii="Arial" w:eastAsia="Arial" w:hAnsi="Arial" w:cs="Arial"/>
            <w:b/>
            <w:spacing w:val="-1"/>
          </w:rPr>
          <w:delText>E</w:delText>
        </w:r>
        <w:r w:rsidDel="002A49DD">
          <w:rPr>
            <w:rFonts w:ascii="Arial" w:eastAsia="Arial" w:hAnsi="Arial" w:cs="Arial"/>
            <w:b/>
            <w:spacing w:val="5"/>
          </w:rPr>
          <w:delText>T</w:delText>
        </w:r>
        <w:r w:rsidDel="002A49DD">
          <w:rPr>
            <w:rFonts w:ascii="Arial" w:eastAsia="Arial" w:hAnsi="Arial" w:cs="Arial"/>
            <w:b/>
            <w:spacing w:val="-5"/>
          </w:rPr>
          <w:delText>A</w:delText>
        </w:r>
        <w:r w:rsidDel="002A49DD">
          <w:rPr>
            <w:rFonts w:ascii="Arial" w:eastAsia="Arial" w:hAnsi="Arial" w:cs="Arial"/>
            <w:b/>
            <w:spacing w:val="2"/>
          </w:rPr>
          <w:delText>R</w:delText>
        </w:r>
        <w:r w:rsidDel="002A49DD">
          <w:rPr>
            <w:rFonts w:ascii="Arial" w:eastAsia="Arial" w:hAnsi="Arial" w:cs="Arial"/>
            <w:b/>
            <w:spacing w:val="4"/>
          </w:rPr>
          <w:delText>I</w:delText>
        </w:r>
        <w:r w:rsidDel="002A49DD">
          <w:rPr>
            <w:rFonts w:ascii="Arial" w:eastAsia="Arial" w:hAnsi="Arial" w:cs="Arial"/>
            <w:b/>
          </w:rPr>
          <w:delText>A</w:delText>
        </w:r>
        <w:r w:rsidDel="002A49DD">
          <w:rPr>
            <w:rFonts w:ascii="Arial" w:eastAsia="Arial" w:hAnsi="Arial" w:cs="Arial"/>
            <w:b/>
            <w:spacing w:val="-3"/>
          </w:rPr>
          <w:delText xml:space="preserve"> </w:delText>
        </w:r>
        <w:r w:rsidDel="002A49DD">
          <w:rPr>
            <w:rFonts w:ascii="Arial" w:eastAsia="Arial" w:hAnsi="Arial" w:cs="Arial"/>
          </w:rPr>
          <w:delText>p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 xml:space="preserve">drá </w:delText>
        </w:r>
        <w:r w:rsidDel="002A49DD">
          <w:rPr>
            <w:rFonts w:ascii="Arial" w:eastAsia="Arial" w:hAnsi="Arial" w:cs="Arial"/>
            <w:spacing w:val="1"/>
          </w:rPr>
          <w:delText>r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sc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di</w:delText>
        </w:r>
        <w:r w:rsidDel="002A49DD">
          <w:rPr>
            <w:rFonts w:ascii="Arial" w:eastAsia="Arial" w:hAnsi="Arial" w:cs="Arial"/>
          </w:rPr>
          <w:delText>r</w:delText>
        </w:r>
        <w:r w:rsidDel="002A49DD">
          <w:rPr>
            <w:rFonts w:ascii="Arial" w:eastAsia="Arial" w:hAnsi="Arial" w:cs="Arial"/>
            <w:spacing w:val="-5"/>
          </w:rPr>
          <w:delText xml:space="preserve"> 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g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l</w:delText>
        </w:r>
        <w:r w:rsidDel="002A49DD">
          <w:rPr>
            <w:rFonts w:ascii="Arial" w:eastAsia="Arial" w:hAnsi="Arial" w:cs="Arial"/>
            <w:spacing w:val="4"/>
          </w:rPr>
          <w:delText>m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11"/>
          </w:rPr>
          <w:delText xml:space="preserve"> 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</w:rPr>
          <w:delText>te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c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-1"/>
          </w:rPr>
          <w:delText>n</w:delText>
        </w:r>
        <w:r w:rsidDel="002A49DD">
          <w:rPr>
            <w:rFonts w:ascii="Arial" w:eastAsia="Arial" w:hAnsi="Arial" w:cs="Arial"/>
          </w:rPr>
          <w:delText>trat</w:delText>
        </w:r>
        <w:r w:rsidDel="002A49DD">
          <w:rPr>
            <w:rFonts w:ascii="Arial" w:eastAsia="Arial" w:hAnsi="Arial" w:cs="Arial"/>
            <w:spacing w:val="1"/>
          </w:rPr>
          <w:delText>o</w:delText>
        </w:r>
        <w:r w:rsidDel="002A49DD">
          <w:rPr>
            <w:rFonts w:ascii="Arial" w:eastAsia="Arial" w:hAnsi="Arial" w:cs="Arial"/>
          </w:rPr>
          <w:delText>,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 xml:space="preserve"> 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1"/>
          </w:rPr>
          <w:delText>i</w:delText>
        </w:r>
        <w:r w:rsidDel="002A49DD">
          <w:rPr>
            <w:rFonts w:ascii="Arial" w:eastAsia="Arial" w:hAnsi="Arial" w:cs="Arial"/>
          </w:rPr>
          <w:delText>n</w:delText>
        </w:r>
        <w:r w:rsidDel="002A49DD">
          <w:rPr>
            <w:rFonts w:ascii="Arial" w:eastAsia="Arial" w:hAnsi="Arial" w:cs="Arial"/>
            <w:spacing w:val="-1"/>
          </w:rPr>
          <w:delText>g</w:delText>
        </w:r>
        <w:r w:rsidDel="002A49DD">
          <w:rPr>
            <w:rFonts w:ascii="Arial" w:eastAsia="Arial" w:hAnsi="Arial" w:cs="Arial"/>
            <w:spacing w:val="2"/>
          </w:rPr>
          <w:delText>u</w:delText>
        </w:r>
        <w:r w:rsidDel="002A49DD">
          <w:rPr>
            <w:rFonts w:ascii="Arial" w:eastAsia="Arial" w:hAnsi="Arial" w:cs="Arial"/>
          </w:rPr>
          <w:delText>na</w:delText>
        </w:r>
        <w:r w:rsidDel="002A49DD">
          <w:rPr>
            <w:rFonts w:ascii="Arial" w:eastAsia="Arial" w:hAnsi="Arial" w:cs="Arial"/>
            <w:spacing w:val="-8"/>
          </w:rPr>
          <w:delText xml:space="preserve"> </w:delText>
        </w:r>
        <w:r w:rsidDel="002A49DD">
          <w:rPr>
            <w:rFonts w:ascii="Arial" w:eastAsia="Arial" w:hAnsi="Arial" w:cs="Arial"/>
          </w:rPr>
          <w:delText>re</w:delText>
        </w:r>
        <w:r w:rsidDel="002A49DD">
          <w:rPr>
            <w:rFonts w:ascii="Arial" w:eastAsia="Arial" w:hAnsi="Arial" w:cs="Arial"/>
            <w:spacing w:val="1"/>
          </w:rPr>
          <w:delText>s</w:delText>
        </w:r>
        <w:r w:rsidDel="002A49DD">
          <w:rPr>
            <w:rFonts w:ascii="Arial" w:eastAsia="Arial" w:hAnsi="Arial" w:cs="Arial"/>
            <w:spacing w:val="2"/>
          </w:rPr>
          <w:delText>p</w:delText>
        </w:r>
        <w:r w:rsidDel="002A49DD">
          <w:rPr>
            <w:rFonts w:ascii="Arial" w:eastAsia="Arial" w:hAnsi="Arial" w:cs="Arial"/>
          </w:rPr>
          <w:delText>o</w:delText>
        </w:r>
        <w:r w:rsidDel="002A49DD">
          <w:rPr>
            <w:rFonts w:ascii="Arial" w:eastAsia="Arial" w:hAnsi="Arial" w:cs="Arial"/>
            <w:spacing w:val="1"/>
          </w:rPr>
          <w:delText>ns</w:delText>
        </w:r>
        <w:r w:rsidDel="002A49DD">
          <w:rPr>
            <w:rFonts w:ascii="Arial" w:eastAsia="Arial" w:hAnsi="Arial" w:cs="Arial"/>
          </w:rPr>
          <w:delText>a</w:delText>
        </w:r>
        <w:r w:rsidDel="002A49DD">
          <w:rPr>
            <w:rFonts w:ascii="Arial" w:eastAsia="Arial" w:hAnsi="Arial" w:cs="Arial"/>
            <w:spacing w:val="-1"/>
          </w:rPr>
          <w:delText>bi</w:delText>
        </w:r>
        <w:r w:rsidDel="002A49DD">
          <w:rPr>
            <w:rFonts w:ascii="Arial" w:eastAsia="Arial" w:hAnsi="Arial" w:cs="Arial"/>
            <w:spacing w:val="1"/>
          </w:rPr>
          <w:delText>l</w:delText>
        </w:r>
        <w:r w:rsidDel="002A49DD">
          <w:rPr>
            <w:rFonts w:ascii="Arial" w:eastAsia="Arial" w:hAnsi="Arial" w:cs="Arial"/>
            <w:spacing w:val="-1"/>
          </w:rPr>
          <w:delText>i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ad</w:delText>
        </w:r>
        <w:r w:rsidDel="002A49DD">
          <w:rPr>
            <w:rFonts w:ascii="Arial" w:eastAsia="Arial" w:hAnsi="Arial" w:cs="Arial"/>
            <w:spacing w:val="-15"/>
          </w:rPr>
          <w:delText xml:space="preserve"> </w:delText>
        </w:r>
        <w:r w:rsidDel="002A49DD">
          <w:rPr>
            <w:rFonts w:ascii="Arial" w:eastAsia="Arial" w:hAnsi="Arial" w:cs="Arial"/>
            <w:spacing w:val="2"/>
          </w:rPr>
          <w:delText>d</w:delText>
        </w:r>
        <w:r w:rsidDel="002A49DD">
          <w:rPr>
            <w:rFonts w:ascii="Arial" w:eastAsia="Arial" w:hAnsi="Arial" w:cs="Arial"/>
          </w:rPr>
          <w:delText>e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</w:rPr>
          <w:delText>su</w:delText>
        </w:r>
        <w:r w:rsidDel="002A49DD">
          <w:rPr>
            <w:rFonts w:ascii="Arial" w:eastAsia="Arial" w:hAnsi="Arial" w:cs="Arial"/>
            <w:spacing w:val="-2"/>
          </w:rPr>
          <w:delText xml:space="preserve"> </w:delText>
        </w:r>
        <w:r w:rsidDel="002A49DD">
          <w:rPr>
            <w:rFonts w:ascii="Arial" w:eastAsia="Arial" w:hAnsi="Arial" w:cs="Arial"/>
            <w:spacing w:val="1"/>
          </w:rPr>
          <w:delText>p</w:delText>
        </w:r>
        <w:r w:rsidDel="002A49DD">
          <w:rPr>
            <w:rFonts w:ascii="Arial" w:eastAsia="Arial" w:hAnsi="Arial" w:cs="Arial"/>
          </w:rPr>
          <w:delText>arte.</w:delText>
        </w:r>
      </w:del>
    </w:p>
    <w:p w14:paraId="64CDA9F1" w14:textId="77777777" w:rsidR="00DC0FE7" w:rsidRPr="00B7135F" w:rsidRDefault="003E10D7">
      <w:pPr>
        <w:spacing w:before="75"/>
        <w:ind w:left="4516" w:right="4540"/>
        <w:jc w:val="center"/>
        <w:rPr>
          <w:rFonts w:ascii="Arial" w:eastAsia="Arial" w:hAnsi="Arial" w:cs="Arial"/>
          <w:lang w:val="es-MX"/>
          <w:rPrChange w:id="5542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spacing w:val="3"/>
          <w:lang w:val="es-MX"/>
          <w:rPrChange w:id="55426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“</w:t>
      </w:r>
      <w:r w:rsidRPr="00B7135F">
        <w:rPr>
          <w:rFonts w:ascii="Arial" w:eastAsia="Arial" w:hAnsi="Arial" w:cs="Arial"/>
          <w:b/>
          <w:spacing w:val="-5"/>
          <w:lang w:val="es-MX"/>
          <w:rPrChange w:id="55427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2"/>
          <w:lang w:val="es-MX"/>
          <w:rPrChange w:id="55428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-1"/>
          <w:lang w:val="es-MX"/>
          <w:rPrChange w:id="55429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EX</w:t>
      </w:r>
      <w:r w:rsidRPr="00B7135F">
        <w:rPr>
          <w:rFonts w:ascii="Arial" w:eastAsia="Arial" w:hAnsi="Arial" w:cs="Arial"/>
          <w:b/>
          <w:lang w:val="es-MX"/>
          <w:rPrChange w:id="55430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7"/>
          <w:lang w:val="es-MX"/>
          <w:rPrChange w:id="55431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5432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“</w:t>
      </w:r>
      <w:r w:rsidRPr="00B7135F">
        <w:rPr>
          <w:rFonts w:ascii="Arial" w:eastAsia="Arial" w:hAnsi="Arial" w:cs="Arial"/>
          <w:b/>
          <w:w w:val="99"/>
          <w:lang w:val="es-MX"/>
          <w:rPrChange w:id="55433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8”</w:t>
      </w:r>
    </w:p>
    <w:p w14:paraId="40FD7976" w14:textId="77777777" w:rsidR="00DC0FE7" w:rsidRPr="00B7135F" w:rsidRDefault="00DC0FE7">
      <w:pPr>
        <w:spacing w:before="11" w:line="220" w:lineRule="exact"/>
        <w:rPr>
          <w:sz w:val="22"/>
          <w:szCs w:val="22"/>
          <w:lang w:val="es-MX"/>
          <w:rPrChange w:id="55434" w:author="Corporativo D.G." w:date="2020-07-31T17:37:00Z">
            <w:rPr>
              <w:sz w:val="22"/>
              <w:szCs w:val="22"/>
            </w:rPr>
          </w:rPrChange>
        </w:rPr>
      </w:pPr>
    </w:p>
    <w:p w14:paraId="572987D2" w14:textId="77777777" w:rsidR="00DC0FE7" w:rsidRPr="00B7135F" w:rsidRDefault="003E10D7">
      <w:pPr>
        <w:ind w:left="3066" w:right="3090"/>
        <w:jc w:val="center"/>
        <w:rPr>
          <w:rFonts w:ascii="Arial" w:eastAsia="Arial" w:hAnsi="Arial" w:cs="Arial"/>
          <w:lang w:val="es-MX"/>
          <w:rPrChange w:id="55435" w:author="Corporativo D.G." w:date="2020-07-31T17:37:00Z">
            <w:rPr>
              <w:rFonts w:ascii="Arial" w:eastAsia="Arial" w:hAnsi="Arial" w:cs="Arial"/>
            </w:rPr>
          </w:rPrChange>
        </w:rPr>
      </w:pPr>
      <w:r w:rsidRPr="00B7135F">
        <w:rPr>
          <w:rFonts w:ascii="Arial" w:eastAsia="Arial" w:hAnsi="Arial" w:cs="Arial"/>
          <w:b/>
          <w:lang w:val="es-MX"/>
          <w:rPrChange w:id="55436" w:author="Corporativo D.G." w:date="2020-07-31T17:37:00Z">
            <w:rPr>
              <w:rFonts w:ascii="Arial" w:eastAsia="Arial" w:hAnsi="Arial" w:cs="Arial"/>
              <w:b/>
            </w:rPr>
          </w:rPrChange>
        </w:rPr>
        <w:t>R</w:t>
      </w:r>
      <w:r w:rsidRPr="00B7135F">
        <w:rPr>
          <w:rFonts w:ascii="Arial" w:eastAsia="Arial" w:hAnsi="Arial" w:cs="Arial"/>
          <w:b/>
          <w:spacing w:val="-1"/>
          <w:lang w:val="es-MX"/>
          <w:rPrChange w:id="55437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55438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b/>
          <w:spacing w:val="5"/>
          <w:lang w:val="es-MX"/>
          <w:rPrChange w:id="55439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L</w:t>
      </w:r>
      <w:r w:rsidRPr="00B7135F">
        <w:rPr>
          <w:rFonts w:ascii="Arial" w:eastAsia="Arial" w:hAnsi="Arial" w:cs="Arial"/>
          <w:b/>
          <w:spacing w:val="-7"/>
          <w:lang w:val="es-MX"/>
          <w:rPrChange w:id="55440" w:author="Corporativo D.G." w:date="2020-07-31T17:37:00Z">
            <w:rPr>
              <w:rFonts w:ascii="Arial" w:eastAsia="Arial" w:hAnsi="Arial" w:cs="Arial"/>
              <w:b/>
              <w:spacing w:val="-7"/>
            </w:rPr>
          </w:rPrChange>
        </w:rPr>
        <w:t>A</w:t>
      </w:r>
      <w:r w:rsidRPr="00B7135F">
        <w:rPr>
          <w:rFonts w:ascii="Arial" w:eastAsia="Arial" w:hAnsi="Arial" w:cs="Arial"/>
          <w:b/>
          <w:spacing w:val="4"/>
          <w:lang w:val="es-MX"/>
          <w:rPrChange w:id="55441" w:author="Corporativo D.G." w:date="2020-07-31T17:37:00Z">
            <w:rPr>
              <w:rFonts w:ascii="Arial" w:eastAsia="Arial" w:hAnsi="Arial" w:cs="Arial"/>
              <w:b/>
              <w:spacing w:val="4"/>
            </w:rPr>
          </w:rPrChange>
        </w:rPr>
        <w:t>M</w:t>
      </w:r>
      <w:r w:rsidRPr="00B7135F">
        <w:rPr>
          <w:rFonts w:ascii="Arial" w:eastAsia="Arial" w:hAnsi="Arial" w:cs="Arial"/>
          <w:b/>
          <w:spacing w:val="-1"/>
          <w:lang w:val="es-MX"/>
          <w:rPrChange w:id="55442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lang w:val="es-MX"/>
          <w:rPrChange w:id="55443" w:author="Corporativo D.G." w:date="2020-07-31T17:37:00Z">
            <w:rPr>
              <w:rFonts w:ascii="Arial" w:eastAsia="Arial" w:hAnsi="Arial" w:cs="Arial"/>
              <w:b/>
            </w:rPr>
          </w:rPrChange>
        </w:rPr>
        <w:t>N</w:t>
      </w:r>
      <w:r w:rsidRPr="00B7135F">
        <w:rPr>
          <w:rFonts w:ascii="Arial" w:eastAsia="Arial" w:hAnsi="Arial" w:cs="Arial"/>
          <w:b/>
          <w:spacing w:val="3"/>
          <w:lang w:val="es-MX"/>
          <w:rPrChange w:id="55444" w:author="Corporativo D.G." w:date="2020-07-31T17:37:00Z">
            <w:rPr>
              <w:rFonts w:ascii="Arial" w:eastAsia="Arial" w:hAnsi="Arial" w:cs="Arial"/>
              <w:b/>
              <w:spacing w:val="3"/>
            </w:rPr>
          </w:rPrChange>
        </w:rPr>
        <w:t>T</w:t>
      </w:r>
      <w:r w:rsidRPr="00B7135F">
        <w:rPr>
          <w:rFonts w:ascii="Arial" w:eastAsia="Arial" w:hAnsi="Arial" w:cs="Arial"/>
          <w:b/>
          <w:lang w:val="es-MX"/>
          <w:rPrChange w:id="55445" w:author="Corporativo D.G." w:date="2020-07-31T17:37:00Z">
            <w:rPr>
              <w:rFonts w:ascii="Arial" w:eastAsia="Arial" w:hAnsi="Arial" w:cs="Arial"/>
              <w:b/>
            </w:rPr>
          </w:rPrChange>
        </w:rPr>
        <w:t>O</w:t>
      </w:r>
      <w:r w:rsidRPr="00B7135F">
        <w:rPr>
          <w:rFonts w:ascii="Arial" w:eastAsia="Arial" w:hAnsi="Arial" w:cs="Arial"/>
          <w:b/>
          <w:spacing w:val="-13"/>
          <w:lang w:val="es-MX"/>
          <w:rPrChange w:id="55446" w:author="Corporativo D.G." w:date="2020-07-31T17:37:00Z">
            <w:rPr>
              <w:rFonts w:ascii="Arial" w:eastAsia="Arial" w:hAnsi="Arial" w:cs="Arial"/>
              <w:b/>
              <w:spacing w:val="-13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5447" w:author="Corporativo D.G." w:date="2020-07-31T17:37:00Z">
            <w:rPr>
              <w:rFonts w:ascii="Arial" w:eastAsia="Arial" w:hAnsi="Arial" w:cs="Arial"/>
              <w:b/>
            </w:rPr>
          </w:rPrChange>
        </w:rPr>
        <w:t>DE</w:t>
      </w:r>
      <w:r w:rsidRPr="00B7135F">
        <w:rPr>
          <w:rFonts w:ascii="Arial" w:eastAsia="Arial" w:hAnsi="Arial" w:cs="Arial"/>
          <w:b/>
          <w:spacing w:val="-4"/>
          <w:lang w:val="es-MX"/>
          <w:rPrChange w:id="55448" w:author="Corporativo D.G." w:date="2020-07-31T17:37:00Z">
            <w:rPr>
              <w:rFonts w:ascii="Arial" w:eastAsia="Arial" w:hAnsi="Arial" w:cs="Arial"/>
              <w:b/>
              <w:spacing w:val="-4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spacing w:val="1"/>
          <w:lang w:val="es-MX"/>
          <w:rPrChange w:id="55449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S</w:t>
      </w:r>
      <w:r w:rsidRPr="00B7135F">
        <w:rPr>
          <w:rFonts w:ascii="Arial" w:eastAsia="Arial" w:hAnsi="Arial" w:cs="Arial"/>
          <w:b/>
          <w:spacing w:val="-1"/>
          <w:lang w:val="es-MX"/>
          <w:rPrChange w:id="55450" w:author="Corporativo D.G." w:date="2020-07-31T17:37:00Z">
            <w:rPr>
              <w:rFonts w:ascii="Arial" w:eastAsia="Arial" w:hAnsi="Arial" w:cs="Arial"/>
              <w:b/>
              <w:spacing w:val="-1"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1"/>
          <w:lang w:val="es-MX"/>
          <w:rPrChange w:id="55451" w:author="Corporativo D.G." w:date="2020-07-31T17:37:00Z">
            <w:rPr>
              <w:rFonts w:ascii="Arial" w:eastAsia="Arial" w:hAnsi="Arial" w:cs="Arial"/>
              <w:b/>
              <w:spacing w:val="1"/>
            </w:rPr>
          </w:rPrChange>
        </w:rPr>
        <w:t>G</w:t>
      </w:r>
      <w:r w:rsidRPr="00B7135F">
        <w:rPr>
          <w:rFonts w:ascii="Arial" w:eastAsia="Arial" w:hAnsi="Arial" w:cs="Arial"/>
          <w:b/>
          <w:spacing w:val="2"/>
          <w:lang w:val="es-MX"/>
          <w:rPrChange w:id="55452" w:author="Corporativo D.G." w:date="2020-07-31T17:37:00Z">
            <w:rPr>
              <w:rFonts w:ascii="Arial" w:eastAsia="Arial" w:hAnsi="Arial" w:cs="Arial"/>
              <w:b/>
              <w:spacing w:val="2"/>
            </w:rPr>
          </w:rPrChange>
        </w:rPr>
        <w:t>U</w:t>
      </w:r>
      <w:r w:rsidRPr="00B7135F">
        <w:rPr>
          <w:rFonts w:ascii="Arial" w:eastAsia="Arial" w:hAnsi="Arial" w:cs="Arial"/>
          <w:b/>
          <w:lang w:val="es-MX"/>
          <w:rPrChange w:id="55453" w:author="Corporativo D.G." w:date="2020-07-31T17:37:00Z">
            <w:rPr>
              <w:rFonts w:ascii="Arial" w:eastAsia="Arial" w:hAnsi="Arial" w:cs="Arial"/>
              <w:b/>
            </w:rPr>
          </w:rPrChange>
        </w:rPr>
        <w:t>RI</w:t>
      </w:r>
      <w:r w:rsidRPr="00B7135F">
        <w:rPr>
          <w:rFonts w:ascii="Arial" w:eastAsia="Arial" w:hAnsi="Arial" w:cs="Arial"/>
          <w:b/>
          <w:spacing w:val="5"/>
          <w:lang w:val="es-MX"/>
          <w:rPrChange w:id="55454" w:author="Corporativo D.G." w:date="2020-07-31T17:37:00Z">
            <w:rPr>
              <w:rFonts w:ascii="Arial" w:eastAsia="Arial" w:hAnsi="Arial" w:cs="Arial"/>
              <w:b/>
              <w:spacing w:val="5"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5"/>
          <w:lang w:val="es-MX"/>
          <w:rPrChange w:id="55455" w:author="Corporativo D.G." w:date="2020-07-31T17:37:00Z">
            <w:rPr>
              <w:rFonts w:ascii="Arial" w:eastAsia="Arial" w:hAnsi="Arial" w:cs="Arial"/>
              <w:b/>
              <w:spacing w:val="-5"/>
            </w:rPr>
          </w:rPrChange>
        </w:rPr>
        <w:t>A</w:t>
      </w:r>
      <w:r w:rsidRPr="00B7135F">
        <w:rPr>
          <w:rFonts w:ascii="Arial" w:eastAsia="Arial" w:hAnsi="Arial" w:cs="Arial"/>
          <w:b/>
          <w:lang w:val="es-MX"/>
          <w:rPrChange w:id="55456" w:author="Corporativo D.G." w:date="2020-07-31T17:37:00Z">
            <w:rPr>
              <w:rFonts w:ascii="Arial" w:eastAsia="Arial" w:hAnsi="Arial" w:cs="Arial"/>
              <w:b/>
            </w:rPr>
          </w:rPrChange>
        </w:rPr>
        <w:t>D</w:t>
      </w:r>
      <w:r w:rsidRPr="00B7135F">
        <w:rPr>
          <w:rFonts w:ascii="Arial" w:eastAsia="Arial" w:hAnsi="Arial" w:cs="Arial"/>
          <w:b/>
          <w:spacing w:val="-10"/>
          <w:lang w:val="es-MX"/>
          <w:rPrChange w:id="55457" w:author="Corporativo D.G." w:date="2020-07-31T17:37:00Z">
            <w:rPr>
              <w:rFonts w:ascii="Arial" w:eastAsia="Arial" w:hAnsi="Arial" w:cs="Arial"/>
              <w:b/>
              <w:spacing w:val="-10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lang w:val="es-MX"/>
          <w:rPrChange w:id="55458" w:author="Corporativo D.G." w:date="2020-07-31T17:37:00Z">
            <w:rPr>
              <w:rFonts w:ascii="Arial" w:eastAsia="Arial" w:hAnsi="Arial" w:cs="Arial"/>
              <w:b/>
            </w:rPr>
          </w:rPrChange>
        </w:rPr>
        <w:t>E</w:t>
      </w:r>
      <w:r w:rsidRPr="00B7135F">
        <w:rPr>
          <w:rFonts w:ascii="Arial" w:eastAsia="Arial" w:hAnsi="Arial" w:cs="Arial"/>
          <w:b/>
          <w:spacing w:val="-2"/>
          <w:lang w:val="es-MX"/>
          <w:rPrChange w:id="55459" w:author="Corporativo D.G." w:date="2020-07-31T17:37:00Z">
            <w:rPr>
              <w:rFonts w:ascii="Arial" w:eastAsia="Arial" w:hAnsi="Arial" w:cs="Arial"/>
              <w:b/>
              <w:spacing w:val="-2"/>
            </w:rPr>
          </w:rPrChange>
        </w:rPr>
        <w:t xml:space="preserve"> </w:t>
      </w:r>
      <w:r w:rsidRPr="00B7135F">
        <w:rPr>
          <w:rFonts w:ascii="Arial" w:eastAsia="Arial" w:hAnsi="Arial" w:cs="Arial"/>
          <w:b/>
          <w:w w:val="99"/>
          <w:lang w:val="es-MX"/>
          <w:rPrChange w:id="55460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HI</w:t>
      </w:r>
      <w:r w:rsidRPr="00B7135F">
        <w:rPr>
          <w:rFonts w:ascii="Arial" w:eastAsia="Arial" w:hAnsi="Arial" w:cs="Arial"/>
          <w:b/>
          <w:spacing w:val="1"/>
          <w:w w:val="99"/>
          <w:lang w:val="es-MX"/>
          <w:rPrChange w:id="55461" w:author="Corporativo D.G." w:date="2020-07-31T17:37:00Z">
            <w:rPr>
              <w:rFonts w:ascii="Arial" w:eastAsia="Arial" w:hAnsi="Arial" w:cs="Arial"/>
              <w:b/>
              <w:spacing w:val="1"/>
              <w:w w:val="99"/>
            </w:rPr>
          </w:rPrChange>
        </w:rPr>
        <w:t>G</w:t>
      </w:r>
      <w:r w:rsidRPr="00B7135F">
        <w:rPr>
          <w:rFonts w:ascii="Arial" w:eastAsia="Arial" w:hAnsi="Arial" w:cs="Arial"/>
          <w:b/>
          <w:spacing w:val="2"/>
          <w:w w:val="99"/>
          <w:lang w:val="es-MX"/>
          <w:rPrChange w:id="55462" w:author="Corporativo D.G." w:date="2020-07-31T17:37:00Z">
            <w:rPr>
              <w:rFonts w:ascii="Arial" w:eastAsia="Arial" w:hAnsi="Arial" w:cs="Arial"/>
              <w:b/>
              <w:spacing w:val="2"/>
              <w:w w:val="99"/>
            </w:rPr>
          </w:rPrChange>
        </w:rPr>
        <w:t>I</w:t>
      </w:r>
      <w:r w:rsidRPr="00B7135F">
        <w:rPr>
          <w:rFonts w:ascii="Arial" w:eastAsia="Arial" w:hAnsi="Arial" w:cs="Arial"/>
          <w:b/>
          <w:spacing w:val="-1"/>
          <w:w w:val="99"/>
          <w:lang w:val="es-MX"/>
          <w:rPrChange w:id="55463" w:author="Corporativo D.G." w:date="2020-07-31T17:37:00Z">
            <w:rPr>
              <w:rFonts w:ascii="Arial" w:eastAsia="Arial" w:hAnsi="Arial" w:cs="Arial"/>
              <w:b/>
              <w:spacing w:val="-1"/>
              <w:w w:val="99"/>
            </w:rPr>
          </w:rPrChange>
        </w:rPr>
        <w:t>E</w:t>
      </w:r>
      <w:r w:rsidRPr="00B7135F">
        <w:rPr>
          <w:rFonts w:ascii="Arial" w:eastAsia="Arial" w:hAnsi="Arial" w:cs="Arial"/>
          <w:b/>
          <w:w w:val="99"/>
          <w:lang w:val="es-MX"/>
          <w:rPrChange w:id="55464" w:author="Corporativo D.G." w:date="2020-07-31T17:37:00Z">
            <w:rPr>
              <w:rFonts w:ascii="Arial" w:eastAsia="Arial" w:hAnsi="Arial" w:cs="Arial"/>
              <w:b/>
              <w:w w:val="99"/>
            </w:rPr>
          </w:rPrChange>
        </w:rPr>
        <w:t>NE</w:t>
      </w:r>
    </w:p>
    <w:p w14:paraId="6F4C68F7" w14:textId="77777777" w:rsidR="00DC0FE7" w:rsidRPr="00B7135F" w:rsidRDefault="00DC0FE7">
      <w:pPr>
        <w:spacing w:before="8" w:line="220" w:lineRule="exact"/>
        <w:rPr>
          <w:sz w:val="22"/>
          <w:szCs w:val="22"/>
          <w:lang w:val="es-MX"/>
          <w:rPrChange w:id="55465" w:author="Corporativo D.G." w:date="2020-07-31T17:37:00Z">
            <w:rPr>
              <w:sz w:val="22"/>
              <w:szCs w:val="22"/>
            </w:rPr>
          </w:rPrChange>
        </w:rPr>
      </w:pPr>
    </w:p>
    <w:p w14:paraId="6163B83A" w14:textId="0F182E1B" w:rsidR="00DC0FE7" w:rsidRPr="00B7135F" w:rsidRDefault="003E10D7">
      <w:pPr>
        <w:ind w:left="100" w:right="79"/>
        <w:jc w:val="both"/>
        <w:rPr>
          <w:rFonts w:ascii="Arial" w:eastAsia="Arial" w:hAnsi="Arial" w:cs="Arial"/>
          <w:lang w:val="es-MX"/>
          <w:rPrChange w:id="55466" w:author="Corporativo D.G." w:date="2020-07-31T17:37:00Z">
            <w:rPr>
              <w:rFonts w:ascii="Arial" w:eastAsia="Arial" w:hAnsi="Arial" w:cs="Arial"/>
            </w:rPr>
          </w:rPrChange>
        </w:rPr>
      </w:pPr>
      <w:del w:id="55467" w:author="MIGUEL" w:date="2018-04-02T00:16:00Z">
        <w:r w:rsidRPr="00B7135F" w:rsidDel="002A49DD">
          <w:rPr>
            <w:rFonts w:ascii="Arial" w:eastAsia="Arial" w:hAnsi="Arial" w:cs="Arial"/>
            <w:spacing w:val="-1"/>
            <w:lang w:val="es-MX"/>
            <w:rPrChange w:id="5546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lang w:val="es-MX"/>
            <w:rPrChange w:id="55469" w:author="Corporativo D.G." w:date="2020-07-31T17:37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spacing w:val="12"/>
            <w:lang w:val="es-MX"/>
            <w:rPrChange w:id="55470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471" w:author="Corporativo D.G." w:date="2020-07-31T17:37:00Z">
              <w:rPr>
                <w:rFonts w:ascii="Arial" w:eastAsia="Arial" w:hAnsi="Arial" w:cs="Arial"/>
              </w:rPr>
            </w:rPrChange>
          </w:rPr>
          <w:delText>pre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47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47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lang w:val="es-MX"/>
            <w:rPrChange w:id="55474" w:author="Corporativo D.G." w:date="2020-07-31T17:37:00Z">
              <w:rPr>
                <w:rFonts w:ascii="Arial" w:eastAsia="Arial" w:hAnsi="Arial" w:cs="Arial"/>
              </w:rPr>
            </w:rPrChange>
          </w:rPr>
          <w:delText>nte</w:delText>
        </w:r>
        <w:r w:rsidRPr="00B7135F" w:rsidDel="002A49DD">
          <w:rPr>
            <w:rFonts w:ascii="Arial" w:eastAsia="Arial" w:hAnsi="Arial" w:cs="Arial"/>
            <w:spacing w:val="6"/>
            <w:lang w:val="es-MX"/>
            <w:rPrChange w:id="55475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47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lang w:val="es-MX"/>
            <w:rPrChange w:id="55477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47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47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x</w:delText>
        </w:r>
        <w:r w:rsidRPr="00B7135F" w:rsidDel="002A49DD">
          <w:rPr>
            <w:rFonts w:ascii="Arial" w:eastAsia="Arial" w:hAnsi="Arial" w:cs="Arial"/>
            <w:lang w:val="es-MX"/>
            <w:rPrChange w:id="55480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spacing w:val="9"/>
            <w:lang w:val="es-MX"/>
            <w:rPrChange w:id="55481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482" w:author="Corporativo D.G." w:date="2020-07-31T17:37:00Z">
              <w:rPr>
                <w:rFonts w:ascii="Arial" w:eastAsia="Arial" w:hAnsi="Arial" w:cs="Arial"/>
              </w:rPr>
            </w:rPrChange>
          </w:rPr>
          <w:delText>es</w:delText>
        </w:r>
        <w:r w:rsidRPr="00B7135F" w:rsidDel="002A49DD">
          <w:rPr>
            <w:rFonts w:ascii="Arial" w:eastAsia="Arial" w:hAnsi="Arial" w:cs="Arial"/>
            <w:spacing w:val="13"/>
            <w:lang w:val="es-MX"/>
            <w:rPrChange w:id="55483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484" w:author="Corporativo D.G." w:date="2020-07-31T17:37:00Z">
              <w:rPr>
                <w:rFonts w:ascii="Arial" w:eastAsia="Arial" w:hAnsi="Arial" w:cs="Arial"/>
              </w:rPr>
            </w:rPrChange>
          </w:rPr>
          <w:delText>p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48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spacing w:val="3"/>
            <w:lang w:val="es-MX"/>
            <w:rPrChange w:id="55486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lang w:val="es-MX"/>
            <w:rPrChange w:id="55487" w:author="Corporativo D.G." w:date="2020-07-31T17:37:00Z">
              <w:rPr>
                <w:rFonts w:ascii="Arial" w:eastAsia="Arial" w:hAnsi="Arial" w:cs="Arial"/>
              </w:rPr>
            </w:rPrChange>
          </w:rPr>
          <w:delText>te</w:delText>
        </w:r>
        <w:r w:rsidRPr="00B7135F" w:rsidDel="002A49DD">
          <w:rPr>
            <w:rFonts w:ascii="Arial" w:eastAsia="Arial" w:hAnsi="Arial" w:cs="Arial"/>
            <w:spacing w:val="10"/>
            <w:lang w:val="es-MX"/>
            <w:rPrChange w:id="55488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48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lang w:val="es-MX"/>
            <w:rPrChange w:id="55490" w:author="Corporativo D.G." w:date="2020-07-31T17:37:00Z">
              <w:rPr>
                <w:rFonts w:ascii="Arial" w:eastAsia="Arial" w:hAnsi="Arial" w:cs="Arial"/>
              </w:rPr>
            </w:rPrChange>
          </w:rPr>
          <w:delText>n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49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lang w:val="es-MX"/>
            <w:rPrChange w:id="55492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49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g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49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lang w:val="es-MX"/>
            <w:rPrChange w:id="55495" w:author="Corporativo D.G." w:date="2020-07-31T17:37:00Z">
              <w:rPr>
                <w:rFonts w:ascii="Arial" w:eastAsia="Arial" w:hAnsi="Arial" w:cs="Arial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49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n</w:delText>
        </w:r>
        <w:r w:rsidRPr="00B7135F" w:rsidDel="002A49DD">
          <w:rPr>
            <w:rFonts w:ascii="Arial" w:eastAsia="Arial" w:hAnsi="Arial" w:cs="Arial"/>
            <w:lang w:val="es-MX"/>
            <w:rPrChange w:id="55497" w:author="Corporativo D.G." w:date="2020-07-31T17:37:00Z">
              <w:rPr>
                <w:rFonts w:ascii="Arial" w:eastAsia="Arial" w:hAnsi="Arial" w:cs="Arial"/>
              </w:rPr>
            </w:rPrChange>
          </w:rPr>
          <w:delText>te</w:delText>
        </w:r>
        <w:r w:rsidRPr="00B7135F" w:rsidDel="002A49DD">
          <w:rPr>
            <w:rFonts w:ascii="Arial" w:eastAsia="Arial" w:hAnsi="Arial" w:cs="Arial"/>
            <w:spacing w:val="6"/>
            <w:lang w:val="es-MX"/>
            <w:rPrChange w:id="55498" w:author="Corporativo D.G." w:date="2020-07-31T17:37:00Z">
              <w:rPr>
                <w:rFonts w:ascii="Arial" w:eastAsia="Arial" w:hAnsi="Arial" w:cs="Arial"/>
                <w:spacing w:val="6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499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50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lang w:val="es-MX"/>
            <w:rPrChange w:id="55501" w:author="Corporativo D.G." w:date="2020-07-31T17:37:00Z">
              <w:rPr>
                <w:rFonts w:ascii="Arial" w:eastAsia="Arial" w:hAnsi="Arial" w:cs="Arial"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spacing w:val="11"/>
            <w:lang w:val="es-MX"/>
            <w:rPrChange w:id="55502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50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lang w:val="es-MX"/>
            <w:rPrChange w:id="55504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50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n</w:delText>
        </w:r>
        <w:r w:rsidRPr="00B7135F" w:rsidDel="002A49DD">
          <w:rPr>
            <w:rFonts w:ascii="Arial" w:eastAsia="Arial" w:hAnsi="Arial" w:cs="Arial"/>
            <w:lang w:val="es-MX"/>
            <w:rPrChange w:id="55506" w:author="Corporativo D.G." w:date="2020-07-31T17:37:00Z">
              <w:rPr>
                <w:rFonts w:ascii="Arial" w:eastAsia="Arial" w:hAnsi="Arial" w:cs="Arial"/>
              </w:rPr>
            </w:rPrChange>
          </w:rPr>
          <w:delText>tra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50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lang w:val="es-MX"/>
            <w:rPrChange w:id="55508" w:author="Corporativo D.G." w:date="2020-07-31T17:37:00Z">
              <w:rPr>
                <w:rFonts w:ascii="Arial" w:eastAsia="Arial" w:hAnsi="Arial" w:cs="Arial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spacing w:val="9"/>
            <w:lang w:val="es-MX"/>
            <w:rPrChange w:id="55509" w:author="Corporativo D.G." w:date="2020-07-31T17:37:00Z">
              <w:rPr>
                <w:rFonts w:ascii="Arial" w:eastAsia="Arial" w:hAnsi="Arial" w:cs="Arial"/>
                <w:spacing w:val="9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510" w:author="Corporativo D.G." w:date="2020-07-31T17:37:00Z">
              <w:rPr>
                <w:rFonts w:ascii="Arial" w:eastAsia="Arial" w:hAnsi="Arial" w:cs="Arial"/>
              </w:rPr>
            </w:rPrChange>
          </w:rPr>
          <w:delText>d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51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lang w:val="es-MX"/>
            <w:rPrChange w:id="55512" w:author="Corporativo D.G." w:date="2020-07-31T17:37:00Z">
              <w:rPr>
                <w:rFonts w:ascii="Arial" w:eastAsia="Arial" w:hAnsi="Arial" w:cs="Arial"/>
              </w:rPr>
            </w:rPrChange>
          </w:rPr>
          <w:delText>:</w:delText>
        </w:r>
        <w:r w:rsidRPr="00B7135F" w:rsidDel="002A49DD">
          <w:rPr>
            <w:rFonts w:ascii="Arial" w:eastAsia="Arial" w:hAnsi="Arial" w:cs="Arial"/>
            <w:spacing w:val="19"/>
            <w:lang w:val="es-MX"/>
            <w:rPrChange w:id="55513" w:author="Corporativo D.G." w:date="2020-07-31T17:37:00Z">
              <w:rPr>
                <w:rFonts w:ascii="Arial" w:eastAsia="Arial" w:hAnsi="Arial" w:cs="Arial"/>
                <w:spacing w:val="19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51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lang w:val="es-MX"/>
            <w:rPrChange w:id="5551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BJ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1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51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b/>
            <w:lang w:val="es-MX"/>
            <w:rPrChange w:id="5551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spacing w:val="11"/>
            <w:lang w:val="es-MX"/>
            <w:rPrChange w:id="55519" w:author="Corporativo D.G." w:date="2020-07-31T17:37:00Z">
              <w:rPr>
                <w:rFonts w:ascii="Arial" w:eastAsia="Arial" w:hAnsi="Arial" w:cs="Arial"/>
                <w:b/>
                <w:spacing w:val="11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520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lang w:val="es-MX"/>
            <w:rPrChange w:id="5552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52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B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523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52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Ñ</w:delText>
        </w:r>
        <w:r w:rsidRPr="00B7135F" w:rsidDel="002A49DD">
          <w:rPr>
            <w:rFonts w:ascii="Arial" w:eastAsia="Arial" w:hAnsi="Arial" w:cs="Arial"/>
            <w:b/>
            <w:lang w:val="es-MX"/>
            <w:rPrChange w:id="5552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IL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52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lang w:val="es-MX"/>
            <w:rPrChange w:id="5552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528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529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3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b/>
            <w:lang w:val="es-MX"/>
            <w:rPrChange w:id="5553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, NU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53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M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3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lang w:val="es-MX"/>
            <w:rPrChange w:id="5553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RO</w:delText>
        </w:r>
        <w:r w:rsidRPr="00B7135F" w:rsidDel="002A49DD">
          <w:rPr>
            <w:rFonts w:ascii="Arial" w:eastAsia="Arial" w:hAnsi="Arial" w:cs="Arial"/>
            <w:b/>
            <w:spacing w:val="8"/>
            <w:lang w:val="es-MX"/>
            <w:rPrChange w:id="55535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lang w:val="es-MX"/>
            <w:rPrChange w:id="5553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07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537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-</w:delText>
        </w:r>
        <w:r w:rsidRPr="00B7135F" w:rsidDel="002A49DD">
          <w:rPr>
            <w:rFonts w:ascii="Arial" w:eastAsia="Arial" w:hAnsi="Arial" w:cs="Arial"/>
            <w:b/>
            <w:lang w:val="es-MX"/>
            <w:rPrChange w:id="5553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2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539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0</w:delText>
        </w:r>
        <w:r w:rsidRPr="00B7135F" w:rsidDel="002A49DD">
          <w:rPr>
            <w:rFonts w:ascii="Arial" w:eastAsia="Arial" w:hAnsi="Arial" w:cs="Arial"/>
            <w:b/>
            <w:lang w:val="es-MX"/>
            <w:rPrChange w:id="5554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15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54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-</w:delText>
        </w:r>
        <w:r w:rsidRPr="00B7135F" w:rsidDel="002A49DD">
          <w:rPr>
            <w:rFonts w:ascii="Arial" w:eastAsia="Arial" w:hAnsi="Arial" w:cs="Arial"/>
            <w:b/>
            <w:lang w:val="es-MX"/>
            <w:rPrChange w:id="5554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UCJ- </w:delText>
        </w:r>
        <w:r w:rsidRPr="00B7135F" w:rsidDel="002A49DD">
          <w:rPr>
            <w:rFonts w:ascii="Arial" w:eastAsia="Arial" w:hAnsi="Arial" w:cs="Arial"/>
            <w:b/>
            <w:spacing w:val="7"/>
            <w:lang w:val="es-MX"/>
            <w:rPrChange w:id="55543" w:author="Corporativo D.G." w:date="2020-07-31T17:37:00Z">
              <w:rPr>
                <w:rFonts w:ascii="Arial" w:eastAsia="Arial" w:hAnsi="Arial" w:cs="Arial"/>
                <w:b/>
                <w:spacing w:val="7"/>
              </w:rPr>
            </w:rPrChange>
          </w:rPr>
          <w:delText>M</w:delText>
        </w:r>
        <w:r w:rsidRPr="00B7135F" w:rsidDel="002A49DD">
          <w:rPr>
            <w:rFonts w:ascii="Arial" w:eastAsia="Arial" w:hAnsi="Arial" w:cs="Arial"/>
            <w:b/>
            <w:spacing w:val="-7"/>
            <w:lang w:val="es-MX"/>
            <w:rPrChange w:id="55544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lang w:val="es-MX"/>
            <w:rPrChange w:id="5554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H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54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spacing w:val="4"/>
            <w:lang w:val="es-MX"/>
            <w:rPrChange w:id="55547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J</w:delText>
        </w:r>
        <w:r w:rsidRPr="00B7135F" w:rsidDel="002A49DD">
          <w:rPr>
            <w:rFonts w:ascii="Arial" w:eastAsia="Arial" w:hAnsi="Arial" w:cs="Arial"/>
            <w:b/>
            <w:spacing w:val="-4"/>
            <w:lang w:val="es-MX"/>
            <w:rPrChange w:id="55548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6"/>
            <w:lang w:val="es-MX"/>
            <w:rPrChange w:id="55549" w:author="Corporativo D.G." w:date="2020-07-31T17:37:00Z">
              <w:rPr>
                <w:rFonts w:ascii="Arial" w:eastAsia="Arial" w:hAnsi="Arial" w:cs="Arial"/>
                <w:b/>
                <w:spacing w:val="6"/>
              </w:rPr>
            </w:rPrChange>
          </w:rPr>
          <w:delText>-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550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lang w:val="es-MX"/>
            <w:rPrChange w:id="5555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55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B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553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lang w:val="es-MX"/>
            <w:rPrChange w:id="5555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ÑI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555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5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lang w:val="es-MX"/>
            <w:rPrChange w:id="555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558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b/>
            <w:lang w:val="es-MX"/>
            <w:rPrChange w:id="5555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48"/>
            <w:lang w:val="es-MX"/>
            <w:rPrChange w:id="55560" w:author="Corporativo D.G." w:date="2020-07-31T17:37:00Z">
              <w:rPr>
                <w:rFonts w:ascii="Arial" w:eastAsia="Arial" w:hAnsi="Arial" w:cs="Arial"/>
                <w:b/>
                <w:spacing w:val="48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56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lang w:val="es-MX"/>
            <w:rPrChange w:id="55562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56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lang w:val="es-MX"/>
            <w:rPrChange w:id="55564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56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56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56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lang w:val="es-MX"/>
            <w:rPrChange w:id="55568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do </w:delText>
        </w:r>
        <w:r w:rsidRPr="00B7135F" w:rsidDel="002A49DD">
          <w:rPr>
            <w:rFonts w:ascii="Arial" w:eastAsia="Arial" w:hAnsi="Arial" w:cs="Arial"/>
            <w:spacing w:val="5"/>
            <w:lang w:val="es-MX"/>
            <w:rPrChange w:id="55569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570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lang w:val="es-MX"/>
            <w:rPrChange w:id="55571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ntre </w:delText>
        </w:r>
        <w:r w:rsidRPr="00B7135F" w:rsidDel="002A49DD">
          <w:rPr>
            <w:rFonts w:ascii="Arial" w:eastAsia="Arial" w:hAnsi="Arial" w:cs="Arial"/>
            <w:spacing w:val="12"/>
            <w:lang w:val="es-MX"/>
            <w:rPrChange w:id="55572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lang w:val="es-MX"/>
            <w:rPrChange w:id="5557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FI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57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D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7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lang w:val="es-MX"/>
            <w:rPrChange w:id="5557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IC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57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spacing w:val="4"/>
            <w:lang w:val="es-MX"/>
            <w:rPrChange w:id="55578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delText>M</w:delText>
        </w:r>
        <w:r w:rsidRPr="00B7135F" w:rsidDel="002A49DD">
          <w:rPr>
            <w:rFonts w:ascii="Arial" w:eastAsia="Arial" w:hAnsi="Arial" w:cs="Arial"/>
            <w:b/>
            <w:lang w:val="es-MX"/>
            <w:rPrChange w:id="5557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8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b/>
            <w:lang w:val="es-MX"/>
            <w:rPrChange w:id="5558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O 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58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lang w:val="es-MX"/>
            <w:rPrChange w:id="5558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IRR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8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EV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58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586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587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lang w:val="es-MX"/>
            <w:rPrChange w:id="5558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B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58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b/>
            <w:lang w:val="es-MX"/>
            <w:rPrChange w:id="5559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E  F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591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/</w:delText>
        </w:r>
        <w:r w:rsidRPr="00B7135F" w:rsidDel="002A49DD">
          <w:rPr>
            <w:rFonts w:ascii="Arial" w:eastAsia="Arial" w:hAnsi="Arial" w:cs="Arial"/>
            <w:b/>
            <w:lang w:val="es-MX"/>
            <w:rPrChange w:id="5559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0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59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0</w:delText>
        </w:r>
        <w:r w:rsidRPr="00B7135F" w:rsidDel="002A49DD">
          <w:rPr>
            <w:rFonts w:ascii="Arial" w:eastAsia="Arial" w:hAnsi="Arial" w:cs="Arial"/>
            <w:b/>
            <w:lang w:val="es-MX"/>
            <w:rPrChange w:id="5559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8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59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5</w:delText>
        </w:r>
        <w:r w:rsidRPr="00B7135F" w:rsidDel="002A49DD">
          <w:rPr>
            <w:rFonts w:ascii="Arial" w:eastAsia="Arial" w:hAnsi="Arial" w:cs="Arial"/>
            <w:b/>
            <w:lang w:val="es-MX"/>
            <w:rPrChange w:id="5559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4 </w:delText>
        </w:r>
        <w:r w:rsidRPr="00B7135F" w:rsidDel="002A49DD">
          <w:rPr>
            <w:rFonts w:ascii="Arial" w:eastAsia="Arial" w:hAnsi="Arial" w:cs="Arial"/>
            <w:b/>
            <w:spacing w:val="8"/>
            <w:lang w:val="es-MX"/>
            <w:rPrChange w:id="55597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598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en </w:delText>
        </w:r>
        <w:r w:rsidRPr="00B7135F" w:rsidDel="002A49DD">
          <w:rPr>
            <w:rFonts w:ascii="Arial" w:eastAsia="Arial" w:hAnsi="Arial" w:cs="Arial"/>
            <w:spacing w:val="14"/>
            <w:lang w:val="es-MX"/>
            <w:rPrChange w:id="55599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60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lang w:val="es-MX"/>
            <w:rPrChange w:id="55601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o </w:delText>
        </w:r>
        <w:r w:rsidRPr="00B7135F" w:rsidDel="002A49DD">
          <w:rPr>
            <w:rFonts w:ascii="Arial" w:eastAsia="Arial" w:hAnsi="Arial" w:cs="Arial"/>
            <w:spacing w:val="13"/>
            <w:lang w:val="es-MX"/>
            <w:rPrChange w:id="55602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60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604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u</w:delText>
        </w:r>
        <w:r w:rsidRPr="00B7135F" w:rsidDel="002A49DD">
          <w:rPr>
            <w:rFonts w:ascii="Arial" w:eastAsia="Arial" w:hAnsi="Arial" w:cs="Arial"/>
            <w:lang w:val="es-MX"/>
            <w:rPrChange w:id="55605" w:author="Corporativo D.G." w:date="2020-07-31T17:37:00Z">
              <w:rPr>
                <w:rFonts w:ascii="Arial" w:eastAsia="Arial" w:hAnsi="Arial" w:cs="Arial"/>
              </w:rPr>
            </w:rPrChange>
          </w:rPr>
          <w:delText>b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60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lang w:val="es-MX"/>
            <w:rPrChange w:id="55607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608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lang w:val="es-MX"/>
            <w:rPrChange w:id="55609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61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spacing w:val="2"/>
            <w:lang w:val="es-MX"/>
            <w:rPrChange w:id="5561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delText>nt</w:delText>
        </w:r>
        <w:r w:rsidRPr="00B7135F" w:rsidDel="002A49DD">
          <w:rPr>
            <w:rFonts w:ascii="Arial" w:eastAsia="Arial" w:hAnsi="Arial" w:cs="Arial"/>
            <w:lang w:val="es-MX"/>
            <w:rPrChange w:id="55612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e </w:delText>
        </w:r>
        <w:r w:rsidRPr="00B7135F" w:rsidDel="002A49DD">
          <w:rPr>
            <w:rFonts w:ascii="Arial" w:eastAsia="Arial" w:hAnsi="Arial" w:cs="Arial"/>
            <w:spacing w:val="5"/>
            <w:lang w:val="es-MX"/>
            <w:rPrChange w:id="55613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614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b/>
            <w:lang w:val="es-MX"/>
            <w:rPrChange w:id="5561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 xml:space="preserve">A 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1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P</w:delText>
        </w:r>
        <w:r w:rsidRPr="00B7135F" w:rsidDel="002A49DD">
          <w:rPr>
            <w:rFonts w:ascii="Arial" w:eastAsia="Arial" w:hAnsi="Arial" w:cs="Arial"/>
            <w:b/>
            <w:lang w:val="es-MX"/>
            <w:rPrChange w:id="5561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61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1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P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620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21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62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623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lang w:val="es-MX"/>
            <w:rPrChange w:id="5562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625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b/>
            <w:lang w:val="es-MX"/>
            <w:rPrChange w:id="5562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45"/>
            <w:lang w:val="es-MX"/>
            <w:rPrChange w:id="55627" w:author="Corporativo D.G." w:date="2020-07-31T17:37:00Z">
              <w:rPr>
                <w:rFonts w:ascii="Arial" w:eastAsia="Arial" w:hAnsi="Arial" w:cs="Arial"/>
                <w:b/>
                <w:spacing w:val="45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628" w:author="Corporativo D.G." w:date="2020-07-31T17:37:00Z">
              <w:rPr>
                <w:rFonts w:ascii="Arial" w:eastAsia="Arial" w:hAnsi="Arial" w:cs="Arial"/>
              </w:rPr>
            </w:rPrChange>
          </w:rPr>
          <w:delText>y</w:delText>
        </w:r>
        <w:r w:rsidRPr="00B7135F" w:rsidDel="002A49DD">
          <w:rPr>
            <w:rFonts w:ascii="Arial" w:eastAsia="Arial" w:hAnsi="Arial" w:cs="Arial"/>
            <w:spacing w:val="-5"/>
            <w:lang w:val="es-MX"/>
            <w:rPrChange w:id="55629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spacing w:val="7"/>
            <w:lang w:val="es-MX"/>
            <w:rPrChange w:id="55630" w:author="Corporativo D.G." w:date="2020-07-31T17:37:00Z">
              <w:rPr>
                <w:rFonts w:ascii="Arial" w:eastAsia="Arial" w:hAnsi="Arial" w:cs="Arial"/>
                <w:b/>
                <w:spacing w:val="7"/>
              </w:rPr>
            </w:rPrChange>
          </w:rPr>
          <w:delText>M</w:delText>
        </w:r>
        <w:r w:rsidRPr="00B7135F" w:rsidDel="002A49DD">
          <w:rPr>
            <w:rFonts w:ascii="Arial" w:eastAsia="Arial" w:hAnsi="Arial" w:cs="Arial"/>
            <w:b/>
            <w:spacing w:val="-7"/>
            <w:lang w:val="es-MX"/>
            <w:rPrChange w:id="55631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63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H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3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63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J</w:delText>
        </w:r>
        <w:r w:rsidRPr="00B7135F" w:rsidDel="002A49DD">
          <w:rPr>
            <w:rFonts w:ascii="Arial" w:eastAsia="Arial" w:hAnsi="Arial" w:cs="Arial"/>
            <w:b/>
            <w:lang w:val="es-MX"/>
            <w:rPrChange w:id="5563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-10"/>
            <w:lang w:val="es-MX"/>
            <w:rPrChange w:id="55636" w:author="Corporativo D.G." w:date="2020-07-31T17:37:00Z">
              <w:rPr>
                <w:rFonts w:ascii="Arial" w:eastAsia="Arial" w:hAnsi="Arial" w:cs="Arial"/>
                <w:b/>
                <w:spacing w:val="-10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lang w:val="es-MX"/>
            <w:rPrChange w:id="5563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63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lang w:val="es-MX"/>
            <w:rPrChange w:id="5563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4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64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b/>
            <w:lang w:val="es-MX"/>
            <w:rPrChange w:id="5564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RUC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643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b/>
            <w:lang w:val="es-MX"/>
            <w:rPrChange w:id="5564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64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64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N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4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lang w:val="es-MX"/>
            <w:rPrChange w:id="5564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b/>
            <w:spacing w:val="-18"/>
            <w:lang w:val="es-MX"/>
            <w:rPrChange w:id="55649" w:author="Corporativo D.G." w:date="2020-07-31T17:37:00Z">
              <w:rPr>
                <w:rFonts w:ascii="Arial" w:eastAsia="Arial" w:hAnsi="Arial" w:cs="Arial"/>
                <w:b/>
                <w:spacing w:val="-18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5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651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.</w:delText>
        </w:r>
        <w:r w:rsidRPr="00B7135F" w:rsidDel="002A49DD">
          <w:rPr>
            <w:rFonts w:ascii="Arial" w:eastAsia="Arial" w:hAnsi="Arial" w:cs="Arial"/>
            <w:b/>
            <w:spacing w:val="-5"/>
            <w:lang w:val="es-MX"/>
            <w:rPrChange w:id="55652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lang w:val="es-MX"/>
            <w:rPrChange w:id="556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. DE</w:delText>
        </w:r>
        <w:r w:rsidRPr="00B7135F" w:rsidDel="002A49DD">
          <w:rPr>
            <w:rFonts w:ascii="Arial" w:eastAsia="Arial" w:hAnsi="Arial" w:cs="Arial"/>
            <w:b/>
            <w:spacing w:val="-2"/>
            <w:lang w:val="es-MX"/>
            <w:rPrChange w:id="55654" w:author="Corporativo D.G." w:date="2020-07-31T17:37:00Z">
              <w:rPr>
                <w:rFonts w:ascii="Arial" w:eastAsia="Arial" w:hAnsi="Arial" w:cs="Arial"/>
                <w:b/>
                <w:spacing w:val="-2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lang w:val="es-MX"/>
            <w:rPrChange w:id="5565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C.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65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V</w:delText>
        </w:r>
        <w:r w:rsidRPr="00B7135F" w:rsidDel="002A49DD">
          <w:rPr>
            <w:rFonts w:ascii="Arial" w:eastAsia="Arial" w:hAnsi="Arial" w:cs="Arial"/>
            <w:b/>
            <w:lang w:val="es-MX"/>
            <w:rPrChange w:id="556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.</w:delText>
        </w:r>
        <w:r w:rsidRPr="00B7135F" w:rsidDel="002A49DD">
          <w:rPr>
            <w:rFonts w:ascii="Arial" w:eastAsia="Arial" w:hAnsi="Arial" w:cs="Arial"/>
            <w:b/>
            <w:spacing w:val="-2"/>
            <w:lang w:val="es-MX"/>
            <w:rPrChange w:id="55658" w:author="Corporativo D.G." w:date="2020-07-31T17:37:00Z">
              <w:rPr>
                <w:rFonts w:ascii="Arial" w:eastAsia="Arial" w:hAnsi="Arial" w:cs="Arial"/>
                <w:b/>
                <w:spacing w:val="-2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lang w:val="es-MX"/>
            <w:rPrChange w:id="55659" w:author="Corporativo D.G." w:date="2020-07-31T17:37:00Z">
              <w:rPr>
                <w:rFonts w:ascii="Arial" w:eastAsia="Arial" w:hAnsi="Arial" w:cs="Arial"/>
              </w:rPr>
            </w:rPrChange>
          </w:rPr>
          <w:delText>en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660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 xml:space="preserve"> l</w:delText>
        </w:r>
        <w:r w:rsidRPr="00B7135F" w:rsidDel="002A49DD">
          <w:rPr>
            <w:rFonts w:ascii="Arial" w:eastAsia="Arial" w:hAnsi="Arial" w:cs="Arial"/>
            <w:lang w:val="es-MX"/>
            <w:rPrChange w:id="55661" w:author="Corporativo D.G." w:date="2020-07-31T17:37:00Z">
              <w:rPr>
                <w:rFonts w:ascii="Arial" w:eastAsia="Arial" w:hAnsi="Arial" w:cs="Arial"/>
              </w:rPr>
            </w:rPrChange>
          </w:rPr>
          <w:delText xml:space="preserve">o 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66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lang w:val="es-MX"/>
            <w:rPrChange w:id="55663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2A49DD">
          <w:rPr>
            <w:rFonts w:ascii="Arial" w:eastAsia="Arial" w:hAnsi="Arial" w:cs="Arial"/>
            <w:spacing w:val="-1"/>
            <w:lang w:val="es-MX"/>
            <w:rPrChange w:id="556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delText>b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665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lang w:val="es-MX"/>
            <w:rPrChange w:id="55666" w:author="Corporativo D.G." w:date="2020-07-31T17:37:00Z">
              <w:rPr>
                <w:rFonts w:ascii="Arial" w:eastAsia="Arial" w:hAnsi="Arial" w:cs="Arial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66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lang w:val="es-MX"/>
            <w:rPrChange w:id="55668" w:author="Corporativo D.G." w:date="2020-07-31T17:37:00Z">
              <w:rPr>
                <w:rFonts w:ascii="Arial" w:eastAsia="Arial" w:hAnsi="Arial" w:cs="Arial"/>
              </w:rPr>
            </w:rPrChange>
          </w:rPr>
          <w:delText>u</w:delText>
        </w:r>
        <w:r w:rsidRPr="00B7135F" w:rsidDel="002A49DD">
          <w:rPr>
            <w:rFonts w:ascii="Arial" w:eastAsia="Arial" w:hAnsi="Arial" w:cs="Arial"/>
            <w:spacing w:val="1"/>
            <w:lang w:val="es-MX"/>
            <w:rPrChange w:id="5566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lang w:val="es-MX"/>
            <w:rPrChange w:id="55670" w:author="Corporativo D.G." w:date="2020-07-31T17:37:00Z">
              <w:rPr>
                <w:rFonts w:ascii="Arial" w:eastAsia="Arial" w:hAnsi="Arial" w:cs="Arial"/>
              </w:rPr>
            </w:rPrChange>
          </w:rPr>
          <w:delText>nte</w:delText>
        </w:r>
        <w:r w:rsidRPr="00B7135F" w:rsidDel="002A49DD">
          <w:rPr>
            <w:rFonts w:ascii="Arial" w:eastAsia="Arial" w:hAnsi="Arial" w:cs="Arial"/>
            <w:spacing w:val="-8"/>
            <w:lang w:val="es-MX"/>
            <w:rPrChange w:id="55671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7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E</w:delText>
        </w:r>
        <w:r w:rsidRPr="00B7135F" w:rsidDel="002A49DD">
          <w:rPr>
            <w:rFonts w:ascii="Arial" w:eastAsia="Arial" w:hAnsi="Arial" w:cs="Arial"/>
            <w:b/>
            <w:lang w:val="es-MX"/>
            <w:rPrChange w:id="5567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L</w:delText>
        </w:r>
        <w:r w:rsidRPr="00B7135F" w:rsidDel="002A49DD">
          <w:rPr>
            <w:rFonts w:ascii="Arial" w:eastAsia="Arial" w:hAnsi="Arial" w:cs="Arial"/>
            <w:b/>
            <w:spacing w:val="-3"/>
            <w:lang w:val="es-MX"/>
            <w:rPrChange w:id="55674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delText xml:space="preserve"> </w:delText>
        </w:r>
        <w:r w:rsidRPr="00B7135F" w:rsidDel="002A49DD">
          <w:rPr>
            <w:rFonts w:ascii="Arial" w:eastAsia="Arial" w:hAnsi="Arial" w:cs="Arial"/>
            <w:b/>
            <w:lang w:val="es-MX"/>
            <w:rPrChange w:id="5567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C</w:delText>
        </w:r>
        <w:r w:rsidRPr="00B7135F" w:rsidDel="002A49DD">
          <w:rPr>
            <w:rFonts w:ascii="Arial" w:eastAsia="Arial" w:hAnsi="Arial" w:cs="Arial"/>
            <w:b/>
            <w:spacing w:val="1"/>
            <w:lang w:val="es-MX"/>
            <w:rPrChange w:id="5567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delText>O</w:delText>
        </w:r>
        <w:r w:rsidRPr="00B7135F" w:rsidDel="002A49DD">
          <w:rPr>
            <w:rFonts w:ascii="Arial" w:eastAsia="Arial" w:hAnsi="Arial" w:cs="Arial"/>
            <w:b/>
            <w:lang w:val="es-MX"/>
            <w:rPrChange w:id="5567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delText>N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678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679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R</w:delText>
        </w:r>
        <w:r w:rsidRPr="00B7135F" w:rsidDel="002A49DD">
          <w:rPr>
            <w:rFonts w:ascii="Arial" w:eastAsia="Arial" w:hAnsi="Arial" w:cs="Arial"/>
            <w:b/>
            <w:spacing w:val="-7"/>
            <w:lang w:val="es-MX"/>
            <w:rPrChange w:id="55680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b/>
            <w:spacing w:val="3"/>
            <w:lang w:val="es-MX"/>
            <w:rPrChange w:id="55681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b/>
            <w:spacing w:val="2"/>
            <w:lang w:val="es-MX"/>
            <w:rPrChange w:id="55682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delText>I</w:delText>
        </w:r>
        <w:r w:rsidRPr="00B7135F" w:rsidDel="002A49DD">
          <w:rPr>
            <w:rFonts w:ascii="Arial" w:eastAsia="Arial" w:hAnsi="Arial" w:cs="Arial"/>
            <w:b/>
            <w:spacing w:val="-1"/>
            <w:lang w:val="es-MX"/>
            <w:rPrChange w:id="5568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delText>S</w:delText>
        </w:r>
        <w:r w:rsidRPr="00B7135F" w:rsidDel="002A49DD">
          <w:rPr>
            <w:rFonts w:ascii="Arial" w:eastAsia="Arial" w:hAnsi="Arial" w:cs="Arial"/>
            <w:b/>
            <w:spacing w:val="5"/>
            <w:lang w:val="es-MX"/>
            <w:rPrChange w:id="55684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delText>T</w:delText>
        </w:r>
        <w:r w:rsidRPr="00B7135F" w:rsidDel="002A49DD">
          <w:rPr>
            <w:rFonts w:ascii="Arial" w:eastAsia="Arial" w:hAnsi="Arial" w:cs="Arial"/>
            <w:b/>
            <w:spacing w:val="-3"/>
            <w:lang w:val="es-MX"/>
            <w:rPrChange w:id="55685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delText>A</w:delText>
        </w:r>
        <w:r w:rsidRPr="00B7135F" w:rsidDel="002A49DD">
          <w:rPr>
            <w:rFonts w:ascii="Arial" w:eastAsia="Arial" w:hAnsi="Arial" w:cs="Arial"/>
            <w:lang w:val="es-MX"/>
            <w:rPrChange w:id="55686" w:author="Corporativo D.G." w:date="2020-07-31T17:37:00Z">
              <w:rPr>
                <w:rFonts w:ascii="Arial" w:eastAsia="Arial" w:hAnsi="Arial" w:cs="Arial"/>
              </w:rPr>
            </w:rPrChange>
          </w:rPr>
          <w:delText>.</w:delText>
        </w:r>
      </w:del>
      <w:ins w:id="55687" w:author="MIGUEL" w:date="2018-04-02T00:16:00Z">
        <w:r w:rsidR="002A49DD" w:rsidRPr="00B7135F">
          <w:rPr>
            <w:rFonts w:ascii="Arial" w:eastAsia="Arial" w:hAnsi="Arial" w:cs="Arial"/>
            <w:spacing w:val="-1"/>
            <w:lang w:val="es-MX"/>
            <w:rPrChange w:id="5568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 xml:space="preserve"> E</w:t>
        </w:r>
        <w:r w:rsidR="002A49DD" w:rsidRPr="00B7135F">
          <w:rPr>
            <w:rFonts w:ascii="Arial" w:eastAsia="Arial" w:hAnsi="Arial" w:cs="Arial"/>
            <w:lang w:val="es-MX"/>
            <w:rPrChange w:id="55689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spacing w:val="13"/>
            <w:lang w:val="es-MX"/>
            <w:rPrChange w:id="55690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691" w:author="Corporativo D.G." w:date="2020-07-31T17:37:00Z">
              <w:rPr>
                <w:rFonts w:ascii="Arial" w:eastAsia="Arial" w:hAnsi="Arial" w:cs="Arial"/>
              </w:rPr>
            </w:rPrChange>
          </w:rPr>
          <w:t>pre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69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693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lang w:val="es-MX"/>
            <w:rPrChange w:id="55694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="002A49DD" w:rsidRPr="00B7135F">
          <w:rPr>
            <w:rFonts w:ascii="Arial" w:eastAsia="Arial" w:hAnsi="Arial" w:cs="Arial"/>
            <w:spacing w:val="7"/>
            <w:lang w:val="es-MX"/>
            <w:rPrChange w:id="55695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696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lang w:val="es-MX"/>
            <w:rPrChange w:id="55697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69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69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x</w:t>
        </w:r>
        <w:r w:rsidR="002A49DD" w:rsidRPr="00B7135F">
          <w:rPr>
            <w:rFonts w:ascii="Arial" w:eastAsia="Arial" w:hAnsi="Arial" w:cs="Arial"/>
            <w:lang w:val="es-MX"/>
            <w:rPrChange w:id="55700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spacing w:val="10"/>
            <w:lang w:val="es-MX"/>
            <w:rPrChange w:id="55701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702" w:author="Corporativo D.G." w:date="2020-07-31T17:37:00Z">
              <w:rPr>
                <w:rFonts w:ascii="Arial" w:eastAsia="Arial" w:hAnsi="Arial" w:cs="Arial"/>
              </w:rPr>
            </w:rPrChange>
          </w:rPr>
          <w:t>es</w:t>
        </w:r>
        <w:r w:rsidR="002A49DD" w:rsidRPr="00B7135F">
          <w:rPr>
            <w:rFonts w:ascii="Arial" w:eastAsia="Arial" w:hAnsi="Arial" w:cs="Arial"/>
            <w:spacing w:val="14"/>
            <w:lang w:val="es-MX"/>
            <w:rPrChange w:id="55703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704" w:author="Corporativo D.G." w:date="2020-07-31T17:37:00Z">
              <w:rPr>
                <w:rFonts w:ascii="Arial" w:eastAsia="Arial" w:hAnsi="Arial" w:cs="Arial"/>
              </w:rPr>
            </w:rPrChange>
          </w:rPr>
          <w:t>p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0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spacing w:val="3"/>
            <w:lang w:val="es-MX"/>
            <w:rPrChange w:id="55706" w:author="Corporativo D.G." w:date="2020-07-31T17:37:00Z">
              <w:rPr>
                <w:rFonts w:ascii="Arial" w:eastAsia="Arial" w:hAnsi="Arial" w:cs="Arial"/>
                <w:spacing w:val="3"/>
              </w:rPr>
            </w:rPrChange>
          </w:rPr>
          <w:t>r</w:t>
        </w:r>
        <w:r w:rsidR="002A49DD" w:rsidRPr="00B7135F">
          <w:rPr>
            <w:rFonts w:ascii="Arial" w:eastAsia="Arial" w:hAnsi="Arial" w:cs="Arial"/>
            <w:lang w:val="es-MX"/>
            <w:rPrChange w:id="55707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="002A49DD" w:rsidRPr="00B7135F">
          <w:rPr>
            <w:rFonts w:ascii="Arial" w:eastAsia="Arial" w:hAnsi="Arial" w:cs="Arial"/>
            <w:spacing w:val="11"/>
            <w:lang w:val="es-MX"/>
            <w:rPrChange w:id="55708" w:author="Corporativo D.G." w:date="2020-07-31T17:37:00Z">
              <w:rPr>
                <w:rFonts w:ascii="Arial" w:eastAsia="Arial" w:hAnsi="Arial" w:cs="Arial"/>
                <w:spacing w:val="11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09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i</w:t>
        </w:r>
        <w:r w:rsidR="002A49DD" w:rsidRPr="00B7135F">
          <w:rPr>
            <w:rFonts w:ascii="Arial" w:eastAsia="Arial" w:hAnsi="Arial" w:cs="Arial"/>
            <w:lang w:val="es-MX"/>
            <w:rPrChange w:id="55710" w:author="Corporativo D.G." w:date="2020-07-31T17:37:00Z">
              <w:rPr>
                <w:rFonts w:ascii="Arial" w:eastAsia="Arial" w:hAnsi="Arial" w:cs="Arial"/>
              </w:rPr>
            </w:rPrChange>
          </w:rPr>
          <w:t>n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71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lang w:val="es-MX"/>
            <w:rPrChange w:id="55712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13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g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71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="002A49DD" w:rsidRPr="00B7135F">
          <w:rPr>
            <w:rFonts w:ascii="Arial" w:eastAsia="Arial" w:hAnsi="Arial" w:cs="Arial"/>
            <w:lang w:val="es-MX"/>
            <w:rPrChange w:id="55715" w:author="Corporativo D.G." w:date="2020-07-31T17:37:00Z">
              <w:rPr>
                <w:rFonts w:ascii="Arial" w:eastAsia="Arial" w:hAnsi="Arial" w:cs="Arial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71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n</w:t>
        </w:r>
        <w:r w:rsidR="002A49DD" w:rsidRPr="00B7135F">
          <w:rPr>
            <w:rFonts w:ascii="Arial" w:eastAsia="Arial" w:hAnsi="Arial" w:cs="Arial"/>
            <w:lang w:val="es-MX"/>
            <w:rPrChange w:id="55717" w:author="Corporativo D.G." w:date="2020-07-31T17:37:00Z">
              <w:rPr>
                <w:rFonts w:ascii="Arial" w:eastAsia="Arial" w:hAnsi="Arial" w:cs="Arial"/>
              </w:rPr>
            </w:rPrChange>
          </w:rPr>
          <w:t>te</w:t>
        </w:r>
        <w:r w:rsidR="002A49DD" w:rsidRPr="00B7135F">
          <w:rPr>
            <w:rFonts w:ascii="Arial" w:eastAsia="Arial" w:hAnsi="Arial" w:cs="Arial"/>
            <w:spacing w:val="7"/>
            <w:lang w:val="es-MX"/>
            <w:rPrChange w:id="55718" w:author="Corporativo D.G." w:date="2020-07-31T17:37:00Z">
              <w:rPr>
                <w:rFonts w:ascii="Arial" w:eastAsia="Arial" w:hAnsi="Arial" w:cs="Arial"/>
                <w:spacing w:val="7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719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720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lang w:val="es-MX"/>
            <w:rPrChange w:id="55721" w:author="Corporativo D.G." w:date="2020-07-31T17:37:00Z">
              <w:rPr>
                <w:rFonts w:ascii="Arial" w:eastAsia="Arial" w:hAnsi="Arial" w:cs="Arial"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spacing w:val="12"/>
            <w:lang w:val="es-MX"/>
            <w:rPrChange w:id="55722" w:author="Corporativo D.G." w:date="2020-07-31T17:37:00Z">
              <w:rPr>
                <w:rFonts w:ascii="Arial" w:eastAsia="Arial" w:hAnsi="Arial" w:cs="Arial"/>
                <w:spacing w:val="12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723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lang w:val="es-MX"/>
            <w:rPrChange w:id="55724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25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n</w:t>
        </w:r>
        <w:r w:rsidR="002A49DD" w:rsidRPr="00B7135F">
          <w:rPr>
            <w:rFonts w:ascii="Arial" w:eastAsia="Arial" w:hAnsi="Arial" w:cs="Arial"/>
            <w:lang w:val="es-MX"/>
            <w:rPrChange w:id="55726" w:author="Corporativo D.G." w:date="2020-07-31T17:37:00Z">
              <w:rPr>
                <w:rFonts w:ascii="Arial" w:eastAsia="Arial" w:hAnsi="Arial" w:cs="Arial"/>
              </w:rPr>
            </w:rPrChange>
          </w:rPr>
          <w:t>tra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727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lang w:val="es-MX"/>
            <w:rPrChange w:id="55728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spacing w:val="10"/>
            <w:lang w:val="es-MX"/>
            <w:rPrChange w:id="55729" w:author="Corporativo D.G." w:date="2020-07-31T17:37:00Z">
              <w:rPr>
                <w:rFonts w:ascii="Arial" w:eastAsia="Arial" w:hAnsi="Arial" w:cs="Arial"/>
                <w:spacing w:val="10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730" w:author="Corporativo D.G." w:date="2020-07-31T17:37:00Z">
              <w:rPr>
                <w:rFonts w:ascii="Arial" w:eastAsia="Arial" w:hAnsi="Arial" w:cs="Arial"/>
              </w:rPr>
            </w:rPrChange>
          </w:rPr>
          <w:t>d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31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lang w:val="es-MX"/>
            <w:rPrChange w:id="55732" w:author="Corporativo D.G." w:date="2020-07-31T17:37:00Z">
              <w:rPr>
                <w:rFonts w:ascii="Arial" w:eastAsia="Arial" w:hAnsi="Arial" w:cs="Arial"/>
              </w:rPr>
            </w:rPrChange>
          </w:rPr>
          <w:t>:</w:t>
        </w:r>
        <w:r w:rsidR="002A49DD" w:rsidRPr="00B7135F">
          <w:rPr>
            <w:rFonts w:ascii="Arial" w:eastAsia="Arial" w:hAnsi="Arial" w:cs="Arial"/>
            <w:spacing w:val="20"/>
            <w:lang w:val="es-MX"/>
            <w:rPrChange w:id="55733" w:author="Corporativo D.G." w:date="2020-07-31T17:37:00Z">
              <w:rPr>
                <w:rFonts w:ascii="Arial" w:eastAsia="Arial" w:hAnsi="Arial" w:cs="Arial"/>
                <w:spacing w:val="20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734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lang w:val="es-MX"/>
            <w:rPrChange w:id="5573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BJ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736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73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b/>
            <w:lang w:val="es-MX"/>
            <w:rPrChange w:id="5573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spacing w:val="12"/>
            <w:lang w:val="es-MX"/>
            <w:rPrChange w:id="55739" w:author="Corporativo D.G." w:date="2020-07-31T17:37:00Z">
              <w:rPr>
                <w:rFonts w:ascii="Arial" w:eastAsia="Arial" w:hAnsi="Arial" w:cs="Arial"/>
                <w:b/>
                <w:spacing w:val="12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spacing w:val="-5"/>
            <w:lang w:val="es-MX"/>
            <w:rPrChange w:id="55740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lang w:val="es-MX"/>
            <w:rPrChange w:id="5574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b/>
            <w:spacing w:val="5"/>
            <w:lang w:val="es-MX"/>
            <w:rPrChange w:id="55742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B</w:t>
        </w:r>
        <w:r w:rsidR="002A49DD" w:rsidRPr="00B7135F">
          <w:rPr>
            <w:rFonts w:ascii="Arial" w:eastAsia="Arial" w:hAnsi="Arial" w:cs="Arial"/>
            <w:b/>
            <w:spacing w:val="-5"/>
            <w:lang w:val="es-MX"/>
            <w:rPrChange w:id="55743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74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Ñ</w:t>
        </w:r>
        <w:r w:rsidR="002A49DD" w:rsidRPr="00B7135F">
          <w:rPr>
            <w:rFonts w:ascii="Arial" w:eastAsia="Arial" w:hAnsi="Arial" w:cs="Arial"/>
            <w:b/>
            <w:lang w:val="es-MX"/>
            <w:rPrChange w:id="5574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IL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746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b/>
            <w:lang w:val="es-MX"/>
            <w:rPrChange w:id="5574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="002A49DD" w:rsidRPr="00B7135F">
          <w:rPr>
            <w:rFonts w:ascii="Arial" w:eastAsia="Arial" w:hAnsi="Arial" w:cs="Arial"/>
            <w:b/>
            <w:spacing w:val="5"/>
            <w:lang w:val="es-MX"/>
            <w:rPrChange w:id="55748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="002A49DD" w:rsidRPr="00B7135F">
          <w:rPr>
            <w:rFonts w:ascii="Arial" w:eastAsia="Arial" w:hAnsi="Arial" w:cs="Arial"/>
            <w:b/>
            <w:spacing w:val="-5"/>
            <w:lang w:val="es-MX"/>
            <w:rPrChange w:id="55749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lang w:val="es-MX"/>
            <w:rPrChange w:id="5575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S, NU</w:t>
        </w:r>
        <w:r w:rsidR="002A49DD" w:rsidRPr="00B7135F">
          <w:rPr>
            <w:rFonts w:ascii="Arial" w:eastAsia="Arial" w:hAnsi="Arial" w:cs="Arial"/>
            <w:b/>
            <w:spacing w:val="5"/>
            <w:lang w:val="es-MX"/>
            <w:rPrChange w:id="55751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M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75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b/>
            <w:lang w:val="es-MX"/>
            <w:rPrChange w:id="5575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RO</w:t>
        </w:r>
        <w:r w:rsidR="002A49DD" w:rsidRPr="00B7135F">
          <w:rPr>
            <w:rFonts w:ascii="Arial" w:eastAsia="Arial" w:hAnsi="Arial" w:cs="Arial"/>
            <w:b/>
            <w:spacing w:val="9"/>
            <w:lang w:val="es-MX"/>
            <w:rPrChange w:id="55754" w:author="Corporativo D.G." w:date="2020-07-31T17:37:00Z">
              <w:rPr>
                <w:rFonts w:ascii="Arial" w:eastAsia="Arial" w:hAnsi="Arial" w:cs="Arial"/>
                <w:b/>
                <w:spacing w:val="9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lang w:val="es-MX"/>
            <w:rPrChange w:id="5575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07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75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-</w:t>
        </w:r>
        <w:r w:rsidR="002A49DD" w:rsidRPr="00B7135F">
          <w:rPr>
            <w:rFonts w:ascii="Arial" w:eastAsia="Arial" w:hAnsi="Arial" w:cs="Arial"/>
            <w:b/>
            <w:lang w:val="es-MX"/>
            <w:rPrChange w:id="5575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2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75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0</w:t>
        </w:r>
        <w:r w:rsidR="002A49DD" w:rsidRPr="00B7135F">
          <w:rPr>
            <w:rFonts w:ascii="Arial" w:eastAsia="Arial" w:hAnsi="Arial" w:cs="Arial"/>
            <w:b/>
            <w:lang w:val="es-MX"/>
            <w:rPrChange w:id="5575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16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76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-</w:t>
        </w:r>
        <w:r w:rsidR="002A49DD" w:rsidRPr="00B7135F">
          <w:rPr>
            <w:rFonts w:ascii="Arial" w:eastAsia="Arial" w:hAnsi="Arial" w:cs="Arial"/>
            <w:b/>
            <w:lang w:val="es-MX"/>
            <w:rPrChange w:id="5576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ABCD- 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762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lang w:val="es-MX"/>
            <w:rPrChange w:id="55763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64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lang w:val="es-MX"/>
            <w:rPrChange w:id="55765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6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76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r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768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lang w:val="es-MX"/>
            <w:rPrChange w:id="55769" w:author="Corporativo D.G." w:date="2020-07-31T17:37:00Z">
              <w:rPr>
                <w:rFonts w:ascii="Arial" w:eastAsia="Arial" w:hAnsi="Arial" w:cs="Arial"/>
              </w:rPr>
            </w:rPrChange>
          </w:rPr>
          <w:t>do</w:t>
        </w:r>
        <w:r w:rsidR="002A49DD" w:rsidRPr="00B7135F">
          <w:rPr>
            <w:rFonts w:ascii="Arial" w:eastAsia="Arial" w:hAnsi="Arial" w:cs="Arial"/>
            <w:spacing w:val="5"/>
            <w:lang w:val="es-MX"/>
            <w:rPrChange w:id="55770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771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lang w:val="es-MX"/>
            <w:rPrChange w:id="55772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ntre </w:t>
        </w:r>
        <w:r w:rsidR="002A49DD" w:rsidRPr="00B7135F">
          <w:rPr>
            <w:rFonts w:ascii="Arial" w:eastAsia="Arial" w:hAnsi="Arial" w:cs="Arial"/>
            <w:b/>
            <w:lang w:val="es-MX"/>
            <w:rPrChange w:id="5577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FI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77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D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77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b/>
            <w:lang w:val="es-MX"/>
            <w:rPrChange w:id="5577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IC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777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spacing w:val="4"/>
            <w:lang w:val="es-MX"/>
            <w:rPrChange w:id="55778" w:author="Corporativo D.G." w:date="2020-07-31T17:37:00Z">
              <w:rPr>
                <w:rFonts w:ascii="Arial" w:eastAsia="Arial" w:hAnsi="Arial" w:cs="Arial"/>
                <w:b/>
                <w:spacing w:val="4"/>
              </w:rPr>
            </w:rPrChange>
          </w:rPr>
          <w:t>M</w:t>
        </w:r>
        <w:r w:rsidR="002A49DD" w:rsidRPr="00B7135F">
          <w:rPr>
            <w:rFonts w:ascii="Arial" w:eastAsia="Arial" w:hAnsi="Arial" w:cs="Arial"/>
            <w:b/>
            <w:lang w:val="es-MX"/>
            <w:rPrChange w:id="5577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780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b/>
            <w:lang w:val="es-MX"/>
            <w:rPrChange w:id="5578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78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lang w:val="es-MX"/>
            <w:rPrChange w:id="5578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IRR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78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EV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78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spacing w:val="5"/>
            <w:lang w:val="es-MX"/>
            <w:rPrChange w:id="55786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b/>
            <w:spacing w:val="-5"/>
            <w:lang w:val="es-MX"/>
            <w:rPrChange w:id="55787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lang w:val="es-MX"/>
            <w:rPrChange w:id="55788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B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789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b/>
            <w:lang w:val="es-MX"/>
            <w:rPrChange w:id="5579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E F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791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/</w:t>
        </w:r>
        <w:r w:rsidR="002A49DD" w:rsidRPr="00B7135F">
          <w:rPr>
            <w:rFonts w:ascii="Arial" w:eastAsia="Arial" w:hAnsi="Arial" w:cs="Arial"/>
            <w:b/>
            <w:lang w:val="es-MX"/>
            <w:rPrChange w:id="5579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793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0</w:t>
        </w:r>
        <w:r w:rsidR="002A49DD" w:rsidRPr="00B7135F">
          <w:rPr>
            <w:rFonts w:ascii="Arial" w:eastAsia="Arial" w:hAnsi="Arial" w:cs="Arial"/>
            <w:b/>
            <w:lang w:val="es-MX"/>
            <w:rPrChange w:id="5579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0123</w:t>
        </w:r>
        <w:r w:rsidR="002A49DD" w:rsidRPr="00B7135F">
          <w:rPr>
            <w:rFonts w:ascii="Arial" w:eastAsia="Arial" w:hAnsi="Arial" w:cs="Arial"/>
            <w:b/>
            <w:spacing w:val="8"/>
            <w:lang w:val="es-MX"/>
            <w:rPrChange w:id="55795" w:author="Corporativo D.G." w:date="2020-07-31T17:37:00Z">
              <w:rPr>
                <w:rFonts w:ascii="Arial" w:eastAsia="Arial" w:hAnsi="Arial" w:cs="Arial"/>
                <w:b/>
                <w:spacing w:val="8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796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="002A49DD" w:rsidRPr="00B7135F">
          <w:rPr>
            <w:rFonts w:ascii="Arial" w:eastAsia="Arial" w:hAnsi="Arial" w:cs="Arial"/>
            <w:spacing w:val="14"/>
            <w:lang w:val="es-MX"/>
            <w:rPrChange w:id="55797" w:author="Corporativo D.G." w:date="2020-07-31T17:37:00Z">
              <w:rPr>
                <w:rFonts w:ascii="Arial" w:eastAsia="Arial" w:hAnsi="Arial" w:cs="Arial"/>
                <w:spacing w:val="14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79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lang w:val="es-MX"/>
            <w:rPrChange w:id="55799" w:author="Corporativo D.G." w:date="2020-07-31T17:37:00Z">
              <w:rPr>
                <w:rFonts w:ascii="Arial" w:eastAsia="Arial" w:hAnsi="Arial" w:cs="Arial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spacing w:val="13"/>
            <w:lang w:val="es-MX"/>
            <w:rPrChange w:id="55800" w:author="Corporativo D.G." w:date="2020-07-31T17:37:00Z">
              <w:rPr>
                <w:rFonts w:ascii="Arial" w:eastAsia="Arial" w:hAnsi="Arial" w:cs="Arial"/>
                <w:spacing w:val="13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80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802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u</w:t>
        </w:r>
        <w:r w:rsidR="002A49DD" w:rsidRPr="00B7135F">
          <w:rPr>
            <w:rFonts w:ascii="Arial" w:eastAsia="Arial" w:hAnsi="Arial" w:cs="Arial"/>
            <w:lang w:val="es-MX"/>
            <w:rPrChange w:id="55803" w:author="Corporativo D.G." w:date="2020-07-31T17:37:00Z">
              <w:rPr>
                <w:rFonts w:ascii="Arial" w:eastAsia="Arial" w:hAnsi="Arial" w:cs="Arial"/>
              </w:rPr>
            </w:rPrChange>
          </w:rPr>
          <w:t>b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80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lang w:val="es-MX"/>
            <w:rPrChange w:id="55805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806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lang w:val="es-MX"/>
            <w:rPrChange w:id="55807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808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2"/>
            <w:lang w:val="es-MX"/>
            <w:rPrChange w:id="55809" w:author="Corporativo D.G." w:date="2020-07-31T17:37:00Z">
              <w:rPr>
                <w:rFonts w:ascii="Arial" w:eastAsia="Arial" w:hAnsi="Arial" w:cs="Arial"/>
                <w:spacing w:val="2"/>
              </w:rPr>
            </w:rPrChange>
          </w:rPr>
          <w:t>nt</w:t>
        </w:r>
        <w:r w:rsidR="002A49DD" w:rsidRPr="00B7135F">
          <w:rPr>
            <w:rFonts w:ascii="Arial" w:eastAsia="Arial" w:hAnsi="Arial" w:cs="Arial"/>
            <w:lang w:val="es-MX"/>
            <w:rPrChange w:id="55810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5"/>
            <w:lang w:val="es-MX"/>
            <w:rPrChange w:id="55811" w:author="Corporativo D.G." w:date="2020-07-31T17:37:00Z">
              <w:rPr>
                <w:rFonts w:ascii="Arial" w:eastAsia="Arial" w:hAnsi="Arial" w:cs="Arial"/>
                <w:spacing w:val="5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812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b/>
            <w:lang w:val="es-MX"/>
            <w:rPrChange w:id="55813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 xml:space="preserve">A 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1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="002A49DD" w:rsidRPr="00B7135F">
          <w:rPr>
            <w:rFonts w:ascii="Arial" w:eastAsia="Arial" w:hAnsi="Arial" w:cs="Arial"/>
            <w:b/>
            <w:lang w:val="es-MX"/>
            <w:rPrChange w:id="5581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81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17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P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81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1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b/>
            <w:spacing w:val="5"/>
            <w:lang w:val="es-MX"/>
            <w:rPrChange w:id="55820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b/>
            <w:spacing w:val="-5"/>
            <w:lang w:val="es-MX"/>
            <w:rPrChange w:id="55821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lang w:val="es-MX"/>
            <w:rPrChange w:id="55822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</w:t>
        </w:r>
        <w:r w:rsidR="002A49DD" w:rsidRPr="00B7135F">
          <w:rPr>
            <w:rFonts w:ascii="Arial" w:eastAsia="Arial" w:hAnsi="Arial" w:cs="Arial"/>
            <w:b/>
            <w:spacing w:val="5"/>
            <w:lang w:val="es-MX"/>
            <w:rPrChange w:id="55823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I</w:t>
        </w:r>
        <w:r w:rsidR="002A49DD" w:rsidRPr="00B7135F">
          <w:rPr>
            <w:rFonts w:ascii="Arial" w:eastAsia="Arial" w:hAnsi="Arial" w:cs="Arial"/>
            <w:b/>
            <w:lang w:val="es-MX"/>
            <w:rPrChange w:id="5582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spacing w:val="45"/>
            <w:lang w:val="es-MX"/>
            <w:rPrChange w:id="55825" w:author="Corporativo D.G." w:date="2020-07-31T17:37:00Z">
              <w:rPr>
                <w:rFonts w:ascii="Arial" w:eastAsia="Arial" w:hAnsi="Arial" w:cs="Arial"/>
                <w:b/>
                <w:spacing w:val="45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826" w:author="Corporativo D.G." w:date="2020-07-31T17:37:00Z">
              <w:rPr>
                <w:rFonts w:ascii="Arial" w:eastAsia="Arial" w:hAnsi="Arial" w:cs="Arial"/>
              </w:rPr>
            </w:rPrChange>
          </w:rPr>
          <w:t>y</w:t>
        </w:r>
        <w:r w:rsidR="002A49DD" w:rsidRPr="00B7135F">
          <w:rPr>
            <w:rFonts w:ascii="Arial" w:eastAsia="Arial" w:hAnsi="Arial" w:cs="Arial"/>
            <w:spacing w:val="-5"/>
            <w:lang w:val="es-MX"/>
            <w:rPrChange w:id="55827" w:author="Corporativo D.G." w:date="2020-07-31T17:37:00Z">
              <w:rPr>
                <w:rFonts w:ascii="Arial" w:eastAsia="Arial" w:hAnsi="Arial" w:cs="Arial"/>
                <w:spacing w:val="-5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spacing w:val="-11"/>
            <w:lang w:val="es-MX"/>
            <w:rPrChange w:id="55828" w:author="Corporativo D.G." w:date="2020-07-31T17:37:00Z">
              <w:rPr>
                <w:rFonts w:ascii="Arial" w:eastAsia="Arial" w:hAnsi="Arial" w:cs="Arial"/>
                <w:b/>
                <w:spacing w:val="-11"/>
              </w:rPr>
            </w:rPrChange>
          </w:rPr>
          <w:t xml:space="preserve">MASTER </w:t>
        </w:r>
        <w:r w:rsidR="002A49DD" w:rsidRPr="00B7135F">
          <w:rPr>
            <w:rFonts w:ascii="Arial" w:eastAsia="Arial" w:hAnsi="Arial" w:cs="Arial"/>
            <w:b/>
            <w:lang w:val="es-MX"/>
            <w:rPrChange w:id="5582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83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lang w:val="es-MX"/>
            <w:rPrChange w:id="55831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3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833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b/>
            <w:lang w:val="es-MX"/>
            <w:rPrChange w:id="55834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RUC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835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b/>
            <w:lang w:val="es-MX"/>
            <w:rPrChange w:id="55836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I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837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838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N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39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b/>
            <w:lang w:val="es-MX"/>
            <w:rPrChange w:id="55840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b/>
            <w:spacing w:val="-18"/>
            <w:lang w:val="es-MX"/>
            <w:rPrChange w:id="55841" w:author="Corporativo D.G." w:date="2020-07-31T17:37:00Z">
              <w:rPr>
                <w:rFonts w:ascii="Arial" w:eastAsia="Arial" w:hAnsi="Arial" w:cs="Arial"/>
                <w:b/>
                <w:spacing w:val="-18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42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843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.</w:t>
        </w:r>
        <w:r w:rsidR="002A49DD" w:rsidRPr="00B7135F">
          <w:rPr>
            <w:rFonts w:ascii="Arial" w:eastAsia="Arial" w:hAnsi="Arial" w:cs="Arial"/>
            <w:b/>
            <w:spacing w:val="-5"/>
            <w:lang w:val="es-MX"/>
            <w:rPrChange w:id="55844" w:author="Corporativo D.G." w:date="2020-07-31T17:37:00Z">
              <w:rPr>
                <w:rFonts w:ascii="Arial" w:eastAsia="Arial" w:hAnsi="Arial" w:cs="Arial"/>
                <w:b/>
                <w:spacing w:val="-5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lang w:val="es-MX"/>
            <w:rPrChange w:id="5584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 DE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846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lang w:val="es-MX"/>
            <w:rPrChange w:id="5584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C.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84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V</w:t>
        </w:r>
        <w:r w:rsidR="002A49DD" w:rsidRPr="00B7135F">
          <w:rPr>
            <w:rFonts w:ascii="Arial" w:eastAsia="Arial" w:hAnsi="Arial" w:cs="Arial"/>
            <w:b/>
            <w:lang w:val="es-MX"/>
            <w:rPrChange w:id="5584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.</w:t>
        </w:r>
        <w:r w:rsidR="002A49DD" w:rsidRPr="00B7135F">
          <w:rPr>
            <w:rFonts w:ascii="Arial" w:eastAsia="Arial" w:hAnsi="Arial" w:cs="Arial"/>
            <w:b/>
            <w:spacing w:val="-4"/>
            <w:lang w:val="es-MX"/>
            <w:rPrChange w:id="55850" w:author="Corporativo D.G." w:date="2020-07-31T17:37:00Z">
              <w:rPr>
                <w:rFonts w:ascii="Arial" w:eastAsia="Arial" w:hAnsi="Arial" w:cs="Arial"/>
                <w:b/>
                <w:spacing w:val="-4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lang w:val="es-MX"/>
            <w:rPrChange w:id="55851" w:author="Corporativo D.G." w:date="2020-07-31T17:37:00Z">
              <w:rPr>
                <w:rFonts w:ascii="Arial" w:eastAsia="Arial" w:hAnsi="Arial" w:cs="Arial"/>
              </w:rPr>
            </w:rPrChange>
          </w:rPr>
          <w:t>en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852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 xml:space="preserve"> l</w:t>
        </w:r>
        <w:r w:rsidR="002A49DD" w:rsidRPr="00B7135F">
          <w:rPr>
            <w:rFonts w:ascii="Arial" w:eastAsia="Arial" w:hAnsi="Arial" w:cs="Arial"/>
            <w:lang w:val="es-MX"/>
            <w:rPrChange w:id="55853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o 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854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lang w:val="es-MX"/>
            <w:rPrChange w:id="55855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="002A49DD" w:rsidRPr="00B7135F">
          <w:rPr>
            <w:rFonts w:ascii="Arial" w:eastAsia="Arial" w:hAnsi="Arial" w:cs="Arial"/>
            <w:spacing w:val="-1"/>
            <w:lang w:val="es-MX"/>
            <w:rPrChange w:id="55856" w:author="Corporativo D.G." w:date="2020-07-31T17:37:00Z">
              <w:rPr>
                <w:rFonts w:ascii="Arial" w:eastAsia="Arial" w:hAnsi="Arial" w:cs="Arial"/>
                <w:spacing w:val="-1"/>
              </w:rPr>
            </w:rPrChange>
          </w:rPr>
          <w:t>b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857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lang w:val="es-MX"/>
            <w:rPrChange w:id="55858" w:author="Corporativo D.G." w:date="2020-07-31T17:37:00Z">
              <w:rPr>
                <w:rFonts w:ascii="Arial" w:eastAsia="Arial" w:hAnsi="Arial" w:cs="Arial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859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lang w:val="es-MX"/>
            <w:rPrChange w:id="55860" w:author="Corporativo D.G." w:date="2020-07-31T17:37:00Z">
              <w:rPr>
                <w:rFonts w:ascii="Arial" w:eastAsia="Arial" w:hAnsi="Arial" w:cs="Arial"/>
              </w:rPr>
            </w:rPrChange>
          </w:rPr>
          <w:t>u</w:t>
        </w:r>
        <w:r w:rsidR="002A49DD" w:rsidRPr="00B7135F">
          <w:rPr>
            <w:rFonts w:ascii="Arial" w:eastAsia="Arial" w:hAnsi="Arial" w:cs="Arial"/>
            <w:spacing w:val="1"/>
            <w:lang w:val="es-MX"/>
            <w:rPrChange w:id="55861" w:author="Corporativo D.G." w:date="2020-07-31T17:37:00Z">
              <w:rPr>
                <w:rFonts w:ascii="Arial" w:eastAsia="Arial" w:hAnsi="Arial" w:cs="Arial"/>
                <w:spacing w:val="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lang w:val="es-MX"/>
            <w:rPrChange w:id="55862" w:author="Corporativo D.G." w:date="2020-07-31T17:37:00Z">
              <w:rPr>
                <w:rFonts w:ascii="Arial" w:eastAsia="Arial" w:hAnsi="Arial" w:cs="Arial"/>
              </w:rPr>
            </w:rPrChange>
          </w:rPr>
          <w:t>nte</w:t>
        </w:r>
        <w:r w:rsidR="002A49DD" w:rsidRPr="00B7135F">
          <w:rPr>
            <w:rFonts w:ascii="Arial" w:eastAsia="Arial" w:hAnsi="Arial" w:cs="Arial"/>
            <w:spacing w:val="-8"/>
            <w:lang w:val="es-MX"/>
            <w:rPrChange w:id="55863" w:author="Corporativo D.G." w:date="2020-07-31T17:37:00Z">
              <w:rPr>
                <w:rFonts w:ascii="Arial" w:eastAsia="Arial" w:hAnsi="Arial" w:cs="Arial"/>
                <w:spacing w:val="-8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64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E</w:t>
        </w:r>
        <w:r w:rsidR="002A49DD" w:rsidRPr="00B7135F">
          <w:rPr>
            <w:rFonts w:ascii="Arial" w:eastAsia="Arial" w:hAnsi="Arial" w:cs="Arial"/>
            <w:b/>
            <w:lang w:val="es-MX"/>
            <w:rPrChange w:id="55865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L</w:t>
        </w:r>
        <w:r w:rsidR="002A49DD" w:rsidRPr="00B7135F">
          <w:rPr>
            <w:rFonts w:ascii="Arial" w:eastAsia="Arial" w:hAnsi="Arial" w:cs="Arial"/>
            <w:b/>
            <w:spacing w:val="-3"/>
            <w:lang w:val="es-MX"/>
            <w:rPrChange w:id="55866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 xml:space="preserve"> </w:t>
        </w:r>
        <w:r w:rsidR="002A49DD" w:rsidRPr="00B7135F">
          <w:rPr>
            <w:rFonts w:ascii="Arial" w:eastAsia="Arial" w:hAnsi="Arial" w:cs="Arial"/>
            <w:b/>
            <w:lang w:val="es-MX"/>
            <w:rPrChange w:id="55867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C</w:t>
        </w:r>
        <w:r w:rsidR="002A49DD" w:rsidRPr="00B7135F">
          <w:rPr>
            <w:rFonts w:ascii="Arial" w:eastAsia="Arial" w:hAnsi="Arial" w:cs="Arial"/>
            <w:b/>
            <w:spacing w:val="1"/>
            <w:lang w:val="es-MX"/>
            <w:rPrChange w:id="55868" w:author="Corporativo D.G." w:date="2020-07-31T17:37:00Z">
              <w:rPr>
                <w:rFonts w:ascii="Arial" w:eastAsia="Arial" w:hAnsi="Arial" w:cs="Arial"/>
                <w:b/>
                <w:spacing w:val="1"/>
              </w:rPr>
            </w:rPrChange>
          </w:rPr>
          <w:t>O</w:t>
        </w:r>
        <w:r w:rsidR="002A49DD" w:rsidRPr="00B7135F">
          <w:rPr>
            <w:rFonts w:ascii="Arial" w:eastAsia="Arial" w:hAnsi="Arial" w:cs="Arial"/>
            <w:b/>
            <w:lang w:val="es-MX"/>
            <w:rPrChange w:id="55869" w:author="Corporativo D.G." w:date="2020-07-31T17:37:00Z">
              <w:rPr>
                <w:rFonts w:ascii="Arial" w:eastAsia="Arial" w:hAnsi="Arial" w:cs="Arial"/>
                <w:b/>
              </w:rPr>
            </w:rPrChange>
          </w:rPr>
          <w:t>N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870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871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R</w:t>
        </w:r>
        <w:r w:rsidR="002A49DD" w:rsidRPr="00B7135F">
          <w:rPr>
            <w:rFonts w:ascii="Arial" w:eastAsia="Arial" w:hAnsi="Arial" w:cs="Arial"/>
            <w:b/>
            <w:spacing w:val="-7"/>
            <w:lang w:val="es-MX"/>
            <w:rPrChange w:id="55872" w:author="Corporativo D.G." w:date="2020-07-31T17:37:00Z">
              <w:rPr>
                <w:rFonts w:ascii="Arial" w:eastAsia="Arial" w:hAnsi="Arial" w:cs="Arial"/>
                <w:b/>
                <w:spacing w:val="-7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b/>
            <w:spacing w:val="3"/>
            <w:lang w:val="es-MX"/>
            <w:rPrChange w:id="55873" w:author="Corporativo D.G." w:date="2020-07-31T17:37:00Z">
              <w:rPr>
                <w:rFonts w:ascii="Arial" w:eastAsia="Arial" w:hAnsi="Arial" w:cs="Arial"/>
                <w:b/>
                <w:spacing w:val="3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b/>
            <w:spacing w:val="2"/>
            <w:lang w:val="es-MX"/>
            <w:rPrChange w:id="55874" w:author="Corporativo D.G." w:date="2020-07-31T17:37:00Z">
              <w:rPr>
                <w:rFonts w:ascii="Arial" w:eastAsia="Arial" w:hAnsi="Arial" w:cs="Arial"/>
                <w:b/>
                <w:spacing w:val="2"/>
              </w:rPr>
            </w:rPrChange>
          </w:rPr>
          <w:t>I</w:t>
        </w:r>
        <w:r w:rsidR="002A49DD" w:rsidRPr="00B7135F">
          <w:rPr>
            <w:rFonts w:ascii="Arial" w:eastAsia="Arial" w:hAnsi="Arial" w:cs="Arial"/>
            <w:b/>
            <w:spacing w:val="-1"/>
            <w:lang w:val="es-MX"/>
            <w:rPrChange w:id="55875" w:author="Corporativo D.G." w:date="2020-07-31T17:37:00Z">
              <w:rPr>
                <w:rFonts w:ascii="Arial" w:eastAsia="Arial" w:hAnsi="Arial" w:cs="Arial"/>
                <w:b/>
                <w:spacing w:val="-1"/>
              </w:rPr>
            </w:rPrChange>
          </w:rPr>
          <w:t>S</w:t>
        </w:r>
        <w:r w:rsidR="002A49DD" w:rsidRPr="00B7135F">
          <w:rPr>
            <w:rFonts w:ascii="Arial" w:eastAsia="Arial" w:hAnsi="Arial" w:cs="Arial"/>
            <w:b/>
            <w:spacing w:val="5"/>
            <w:lang w:val="es-MX"/>
            <w:rPrChange w:id="55876" w:author="Corporativo D.G." w:date="2020-07-31T17:37:00Z">
              <w:rPr>
                <w:rFonts w:ascii="Arial" w:eastAsia="Arial" w:hAnsi="Arial" w:cs="Arial"/>
                <w:b/>
                <w:spacing w:val="5"/>
              </w:rPr>
            </w:rPrChange>
          </w:rPr>
          <w:t>T</w:t>
        </w:r>
        <w:r w:rsidR="002A49DD" w:rsidRPr="00B7135F">
          <w:rPr>
            <w:rFonts w:ascii="Arial" w:eastAsia="Arial" w:hAnsi="Arial" w:cs="Arial"/>
            <w:b/>
            <w:spacing w:val="-3"/>
            <w:lang w:val="es-MX"/>
            <w:rPrChange w:id="55877" w:author="Corporativo D.G." w:date="2020-07-31T17:37:00Z">
              <w:rPr>
                <w:rFonts w:ascii="Arial" w:eastAsia="Arial" w:hAnsi="Arial" w:cs="Arial"/>
                <w:b/>
                <w:spacing w:val="-3"/>
              </w:rPr>
            </w:rPrChange>
          </w:rPr>
          <w:t>A</w:t>
        </w:r>
        <w:r w:rsidR="002A49DD" w:rsidRPr="00B7135F">
          <w:rPr>
            <w:rFonts w:ascii="Arial" w:eastAsia="Arial" w:hAnsi="Arial" w:cs="Arial"/>
            <w:lang w:val="es-MX"/>
            <w:rPrChange w:id="55878" w:author="Corporativo D.G." w:date="2020-07-31T17:37:00Z">
              <w:rPr>
                <w:rFonts w:ascii="Arial" w:eastAsia="Arial" w:hAnsi="Arial" w:cs="Arial"/>
              </w:rPr>
            </w:rPrChange>
          </w:rPr>
          <w:t xml:space="preserve">. </w:t>
        </w:r>
      </w:ins>
    </w:p>
    <w:sectPr w:rsidR="00DC0FE7" w:rsidRPr="00B7135F">
      <w:headerReference w:type="default" r:id="rId23"/>
      <w:footerReference w:type="default" r:id="rId24"/>
      <w:pgSz w:w="12240" w:h="15840"/>
      <w:pgMar w:top="1360" w:right="960" w:bottom="280" w:left="980" w:header="0" w:footer="441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9DDE4" w14:textId="77777777" w:rsidR="00AF7196" w:rsidRDefault="00AF7196">
      <w:r>
        <w:separator/>
      </w:r>
    </w:p>
  </w:endnote>
  <w:endnote w:type="continuationSeparator" w:id="0">
    <w:p w14:paraId="60C50665" w14:textId="77777777" w:rsidR="00AF7196" w:rsidRDefault="00AF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04990" w14:textId="77777777" w:rsidR="00AE1A96" w:rsidRDefault="00EB1846">
    <w:pPr>
      <w:spacing w:line="200" w:lineRule="exact"/>
    </w:pPr>
    <w:r>
      <w:pict w14:anchorId="54DF3337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2.9pt;margin-top:758.95pt;width:66.35pt;height:11.95pt;z-index:-251662336;mso-position-horizontal-relative:page;mso-position-vertical-relative:page" filled="f" stroked="f">
          <v:textbox inset="0,0,0,0">
            <w:txbxContent>
              <w:p w14:paraId="76549172" w14:textId="14237DAA" w:rsidR="00AE1A96" w:rsidRDefault="00AE1A96">
                <w:pPr>
                  <w:spacing w:line="220" w:lineRule="exact"/>
                  <w:ind w:left="20" w:right="-30"/>
                </w:pPr>
                <w:proofErr w:type="spellStart"/>
                <w:r>
                  <w:rPr>
                    <w:spacing w:val="2"/>
                  </w:rPr>
                  <w:t>P</w:t>
                </w:r>
                <w:r>
                  <w:t>á</w:t>
                </w:r>
                <w:r>
                  <w:rPr>
                    <w:spacing w:val="-1"/>
                  </w:rPr>
                  <w:t>g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proofErr w:type="spellEnd"/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26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1"/>
                  </w:rPr>
                  <w:t>d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E458" w14:textId="77777777" w:rsidR="00AE1A96" w:rsidRDefault="00EB1846">
    <w:pPr>
      <w:spacing w:line="200" w:lineRule="exact"/>
    </w:pPr>
    <w:r>
      <w:pict w14:anchorId="171940E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2.9pt;margin-top:758.95pt;width:66.35pt;height:11.95pt;z-index:-251656192;mso-position-horizontal-relative:page;mso-position-vertical-relative:page" filled="f" stroked="f">
          <v:textbox inset="0,0,0,0">
            <w:txbxContent>
              <w:p w14:paraId="2E83E41B" w14:textId="7EF2409C" w:rsidR="00AE1A96" w:rsidRDefault="00AE1A96">
                <w:pPr>
                  <w:spacing w:line="220" w:lineRule="exact"/>
                  <w:ind w:left="20" w:right="-30"/>
                </w:pPr>
                <w:proofErr w:type="spellStart"/>
                <w:r>
                  <w:rPr>
                    <w:spacing w:val="2"/>
                  </w:rPr>
                  <w:t>P</w:t>
                </w:r>
                <w:r>
                  <w:t>á</w:t>
                </w:r>
                <w:r>
                  <w:rPr>
                    <w:spacing w:val="-1"/>
                  </w:rPr>
                  <w:t>g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proofErr w:type="spellEnd"/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26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1"/>
                  </w:rPr>
                  <w:t>d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8DCB" w14:textId="77777777" w:rsidR="00AE1A96" w:rsidRDefault="00EB1846">
    <w:pPr>
      <w:spacing w:line="200" w:lineRule="exact"/>
    </w:pPr>
    <w:r>
      <w:pict w14:anchorId="3EDB18D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9pt;margin-top:758.95pt;width:66.35pt;height:11.95pt;z-index:-251655168;mso-position-horizontal-relative:page;mso-position-vertical-relative:page" filled="f" stroked="f">
          <v:textbox inset="0,0,0,0">
            <w:txbxContent>
              <w:p w14:paraId="6F91105C" w14:textId="6A3EE709" w:rsidR="00AE1A96" w:rsidRDefault="00AE1A96">
                <w:pPr>
                  <w:spacing w:line="220" w:lineRule="exact"/>
                  <w:ind w:left="20" w:right="-30"/>
                </w:pPr>
                <w:proofErr w:type="spellStart"/>
                <w:r>
                  <w:rPr>
                    <w:spacing w:val="2"/>
                  </w:rPr>
                  <w:t>P</w:t>
                </w:r>
                <w:r>
                  <w:t>á</w:t>
                </w:r>
                <w:r>
                  <w:rPr>
                    <w:spacing w:val="-1"/>
                  </w:rPr>
                  <w:t>g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proofErr w:type="spellEnd"/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27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1"/>
                  </w:rPr>
                  <w:t>d</w:t>
                </w:r>
                <w:r>
                  <w:t>e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75502" w14:textId="77777777" w:rsidR="00AF7196" w:rsidRDefault="00AF7196">
      <w:r>
        <w:separator/>
      </w:r>
    </w:p>
  </w:footnote>
  <w:footnote w:type="continuationSeparator" w:id="0">
    <w:p w14:paraId="111B75BA" w14:textId="77777777" w:rsidR="00AF7196" w:rsidRDefault="00AF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10EA" w14:textId="7FD20C78" w:rsidR="00AE1A96" w:rsidRDefault="00AE1A96">
    <w:pPr>
      <w:spacing w:line="200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B4B1" w14:textId="77777777" w:rsidR="00AE1A96" w:rsidRDefault="00EB1846">
    <w:pPr>
      <w:spacing w:line="200" w:lineRule="exact"/>
    </w:pPr>
    <w:r>
      <w:pict w14:anchorId="5445DC1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8.05pt;margin-top:83.6pt;width:55.8pt;height:11.95pt;z-index:-251657216;mso-position-horizontal-relative:page;mso-position-vertical-relative:page" filled="f" stroked="f">
          <v:textbox inset="0,0,0,0">
            <w:txbxContent>
              <w:p w14:paraId="101E71AF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6”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1EAEE" w14:textId="1851FEEC" w:rsidR="00186418" w:rsidRDefault="00186418">
    <w:pPr>
      <w:spacing w:line="200" w:lineRule="exac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CF070" w14:textId="77777777" w:rsidR="00AE1A96" w:rsidRDefault="00AE1A96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56775" w14:textId="77777777" w:rsidR="00AE1A96" w:rsidRDefault="00AE1A96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07F1D" w14:textId="77777777" w:rsidR="00AE1A96" w:rsidRDefault="00AE1A9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9C113" w14:textId="77777777" w:rsidR="00AE1A96" w:rsidRDefault="00EB1846">
    <w:pPr>
      <w:spacing w:line="200" w:lineRule="exact"/>
    </w:pPr>
    <w:r>
      <w:pict w14:anchorId="0D2E241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8.05pt;margin-top:83.6pt;width:55.8pt;height:11.95pt;z-index:-251660288;mso-position-horizontal-relative:page;mso-position-vertical-relative:page" filled="f" stroked="f">
          <v:textbox inset="0,0,0,0">
            <w:txbxContent>
              <w:p w14:paraId="3A533732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2”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EDFAA" w14:textId="21524FF5" w:rsidR="00186418" w:rsidRDefault="00186418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8E351" w14:textId="77777777" w:rsidR="00AE1A96" w:rsidRDefault="00AE1A96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DC54" w14:textId="77E764B9" w:rsidR="00186418" w:rsidRDefault="00186418">
    <w:pPr>
      <w:spacing w:line="20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7A3AD" w14:textId="77777777" w:rsidR="00AE1A96" w:rsidRDefault="00EB1846">
    <w:pPr>
      <w:spacing w:line="200" w:lineRule="exact"/>
    </w:pPr>
    <w:r>
      <w:pict w14:anchorId="3E2A57B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8.05pt;margin-top:83.6pt;width:55.8pt;height:11.95pt;z-index:-251659264;mso-position-horizontal-relative:page;mso-position-vertical-relative:page" filled="f" stroked="f">
          <v:textbox inset="0,0,0,0">
            <w:txbxContent>
              <w:p w14:paraId="3A5B2012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4”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C804" w14:textId="6F7BB54E" w:rsidR="00186418" w:rsidRDefault="00186418">
    <w:pPr>
      <w:spacing w:line="200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D20D1" w14:textId="77777777" w:rsidR="00AE1A96" w:rsidRDefault="00EB1846">
    <w:pPr>
      <w:spacing w:line="200" w:lineRule="exact"/>
    </w:pPr>
    <w:r>
      <w:pict w14:anchorId="7973385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8.05pt;margin-top:83.6pt;width:55.8pt;height:11.95pt;z-index:-251658240;mso-position-horizontal-relative:page;mso-position-vertical-relative:page" filled="f" stroked="f">
          <v:textbox inset="0,0,0,0">
            <w:txbxContent>
              <w:p w14:paraId="35D52100" w14:textId="77777777" w:rsidR="00AE1A96" w:rsidRDefault="00AE1A9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X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“</w:t>
                </w:r>
                <w:r>
                  <w:rPr>
                    <w:rFonts w:ascii="Arial" w:eastAsia="Arial" w:hAnsi="Arial" w:cs="Arial"/>
                    <w:b/>
                  </w:rPr>
                  <w:t>5”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DF348" w14:textId="1CAD7376" w:rsidR="00186418" w:rsidRDefault="00186418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90808"/>
    <w:multiLevelType w:val="multilevel"/>
    <w:tmpl w:val="BAC4A7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GUEL">
    <w15:presenceInfo w15:providerId="None" w15:userId="MIGUEL"/>
  </w15:person>
  <w15:person w15:author="Corporativo D.G.">
    <w15:presenceInfo w15:providerId="Windows Live" w15:userId="baf7283e912c61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trackRevisions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E7"/>
    <w:rsid w:val="0000466E"/>
    <w:rsid w:val="00186418"/>
    <w:rsid w:val="0021700A"/>
    <w:rsid w:val="002608F2"/>
    <w:rsid w:val="002649C2"/>
    <w:rsid w:val="002A49DD"/>
    <w:rsid w:val="002A5915"/>
    <w:rsid w:val="003E10D7"/>
    <w:rsid w:val="003E613E"/>
    <w:rsid w:val="004B6AD4"/>
    <w:rsid w:val="004B6CD6"/>
    <w:rsid w:val="00552613"/>
    <w:rsid w:val="00592BC5"/>
    <w:rsid w:val="00690767"/>
    <w:rsid w:val="006926F0"/>
    <w:rsid w:val="006D2345"/>
    <w:rsid w:val="006E6CEE"/>
    <w:rsid w:val="007242D8"/>
    <w:rsid w:val="00730069"/>
    <w:rsid w:val="00753F9C"/>
    <w:rsid w:val="00774089"/>
    <w:rsid w:val="00786122"/>
    <w:rsid w:val="007D0E15"/>
    <w:rsid w:val="007E73E6"/>
    <w:rsid w:val="008E1BD8"/>
    <w:rsid w:val="009049D2"/>
    <w:rsid w:val="00971BD4"/>
    <w:rsid w:val="00983281"/>
    <w:rsid w:val="00A00AC6"/>
    <w:rsid w:val="00A27BEA"/>
    <w:rsid w:val="00A96B4C"/>
    <w:rsid w:val="00AA24C6"/>
    <w:rsid w:val="00AE1A96"/>
    <w:rsid w:val="00AF6D5F"/>
    <w:rsid w:val="00AF7196"/>
    <w:rsid w:val="00B41250"/>
    <w:rsid w:val="00B53AC7"/>
    <w:rsid w:val="00B60F1A"/>
    <w:rsid w:val="00B7135F"/>
    <w:rsid w:val="00C0074F"/>
    <w:rsid w:val="00C50B1C"/>
    <w:rsid w:val="00C55B37"/>
    <w:rsid w:val="00C838BE"/>
    <w:rsid w:val="00CE4494"/>
    <w:rsid w:val="00D002FA"/>
    <w:rsid w:val="00D44C2D"/>
    <w:rsid w:val="00D5738C"/>
    <w:rsid w:val="00DC0FE7"/>
    <w:rsid w:val="00E26C2B"/>
    <w:rsid w:val="00E6330E"/>
    <w:rsid w:val="00E66D87"/>
    <w:rsid w:val="00E905CE"/>
    <w:rsid w:val="00EB1846"/>
    <w:rsid w:val="00EF53C0"/>
    <w:rsid w:val="00F61179"/>
    <w:rsid w:val="00F66268"/>
    <w:rsid w:val="00F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28C5200"/>
  <w15:docId w15:val="{06869B18-4803-4376-96D0-B27C37A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971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B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1B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1BD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19A9-6A66-41F3-A890-F5D7FD19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25</Pages>
  <Words>11841</Words>
  <Characters>65127</Characters>
  <Application>Microsoft Office Word</Application>
  <DocSecurity>0</DocSecurity>
  <Lines>542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Areli Sanchez</dc:creator>
  <cp:lastModifiedBy>Corporativo D.G.</cp:lastModifiedBy>
  <cp:revision>12</cp:revision>
  <dcterms:created xsi:type="dcterms:W3CDTF">2018-04-02T02:21:00Z</dcterms:created>
  <dcterms:modified xsi:type="dcterms:W3CDTF">2020-08-03T01:28:00Z</dcterms:modified>
</cp:coreProperties>
</file>